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CF7" w:rsidRPr="00F66C6C" w:rsidRDefault="00762CF7" w:rsidP="00762CF7">
      <w:pPr>
        <w:pStyle w:val="1"/>
        <w:keepNext w:val="0"/>
        <w:pageBreakBefore/>
        <w:numPr>
          <w:ilvl w:val="0"/>
          <w:numId w:val="0"/>
        </w:numPr>
        <w:tabs>
          <w:tab w:val="left" w:pos="720"/>
        </w:tabs>
        <w:spacing w:before="0" w:after="0" w:line="288" w:lineRule="auto"/>
        <w:ind w:left="432"/>
        <w:jc w:val="center"/>
        <w:rPr>
          <w:rFonts w:ascii="Calibri" w:hAnsi="Calibri" w:cs="Calibri"/>
          <w:sz w:val="32"/>
        </w:rPr>
      </w:pPr>
      <w:bookmarkStart w:id="0" w:name="_Toc527114359"/>
      <w:r w:rsidRPr="00DB231E">
        <w:rPr>
          <w:rFonts w:ascii="Calibri" w:hAnsi="Calibri" w:cs="Calibri"/>
          <w:bCs w:val="0"/>
          <w:sz w:val="32"/>
          <w:lang w:eastAsia="el-GR"/>
        </w:rPr>
        <w:t>Τυποποιημένο  Έντυπο Υπεύθυνης Δήλωσης” (ΤΕΥΔ)</w:t>
      </w:r>
      <w:bookmarkEnd w:id="0"/>
    </w:p>
    <w:p w:rsidR="00762CF7" w:rsidRPr="00F66C6C" w:rsidRDefault="00762CF7" w:rsidP="00762CF7">
      <w:pPr>
        <w:spacing w:line="288" w:lineRule="auto"/>
        <w:jc w:val="both"/>
        <w:rPr>
          <w:rFonts w:ascii="Calibri" w:hAnsi="Calibri" w:cs="Calibri"/>
        </w:rPr>
      </w:pPr>
      <w:r w:rsidRPr="004C365C">
        <w:pict>
          <v:shape id="_x0000_s1026" style="position:absolute;left:0;text-align:left;margin-left:56.75pt;margin-top:106.5pt;width:119.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9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" o:allowincell="f" path="m,l2390,e" filled="f" strokecolor="#cfc" strokeweight=".22pt">
            <v:path arrowok="t" o:connecttype="custom" o:connectlocs="0,0;1517650,0" o:connectangles="0,0"/>
            <w10:wrap anchorx="page"/>
          </v:shape>
        </w:pict>
      </w:r>
      <w:r w:rsidRPr="004C365C">
        <w:pict>
          <v:shape id="_x0000_s1027" style="position:absolute;left:0;text-align:left;margin-left:56.75pt;margin-top:83.8pt;width:119.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9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" o:allowincell="f" path="m,l2390,e" filled="f" strokecolor="#cfc" strokeweight=".07758mm">
            <v:path arrowok="t" o:connecttype="custom" o:connectlocs="0,0;1517650,0" o:connectangles="0,0"/>
            <w10:wrap anchorx="page"/>
          </v:shape>
        </w:pict>
      </w:r>
      <w:r w:rsidRPr="004C365C">
        <w:pict>
          <v:shape id="_x0000_s1028" style="position:absolute;left:0;text-align:left;margin-left:187.15pt;margin-top:112.85pt;width:55.15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4,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" o:allowincell="f" path="m,l1104,e" filled="f" strokecolor="#cfc" strokeweight=".22pt">
            <v:path arrowok="t" o:connecttype="custom" o:connectlocs="0,0;700405,0" o:connectangles="0,0"/>
            <w10:wrap anchorx="page"/>
          </v:shape>
        </w:pict>
      </w:r>
      <w:r w:rsidRPr="004C365C">
        <w:pict>
          <v:shape id="_x0000_s1029" style="position:absolute;left:0;text-align:left;margin-left:187.15pt;margin-top:77.45pt;width:55.15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4,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" o:allowincell="f" path="m,l1104,e" filled="f" strokecolor="#cfc" strokeweight=".07758mm">
            <v:path arrowok="t" o:connecttype="custom" o:connectlocs="0,0;700405,0" o:connectangles="0,0"/>
            <w10:wrap anchorx="page"/>
          </v:shape>
        </w:pict>
      </w:r>
      <w:r w:rsidRPr="004C365C">
        <w:pict>
          <v:shape id="_x0000_s1030" style="position:absolute;left:0;text-align:left;margin-left:337.15pt;margin-top:106.5pt;width:49.05pt;height: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2,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" o:allowincell="f" path="m,l982,e" filled="f" strokecolor="#cfc" strokeweight=".22pt">
            <v:path arrowok="t" o:connecttype="custom" o:connectlocs="0,0;622935,0" o:connectangles="0,0"/>
            <w10:wrap anchorx="page"/>
          </v:shape>
        </w:pict>
      </w:r>
      <w:r w:rsidRPr="004C365C">
        <w:pict>
          <v:shape id="_x0000_s1031" style="position:absolute;left:0;text-align:left;margin-left:397.15pt;margin-top:117.9pt;width:57.45pt;height: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" o:allowincell="f" path="m,l1150,e" filled="f" strokecolor="#cfc" strokeweight=".22pt">
            <v:path arrowok="t" o:connecttype="custom" o:connectlocs="0,0;729615,0" o:connectangles="0,0"/>
            <w10:wrap anchorx="page"/>
          </v:shape>
        </w:pict>
      </w:r>
      <w:r w:rsidRPr="004C365C">
        <w:pict>
          <v:shape id="_x0000_s1032" style="position:absolute;left:0;text-align:left;margin-left:397.15pt;margin-top:72.5pt;width:57.45pt;height:0;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" o:allowincell="f" path="m,l1150,e" filled="f" strokecolor="#cfc" strokeweight=".22pt">
            <v:path arrowok="t" o:connecttype="custom" o:connectlocs="0,0;729615,0" o:connectangles="0,0"/>
            <w10:wrap anchorx="page"/>
          </v:shape>
        </w:pict>
      </w:r>
    </w:p>
    <w:p w:rsidR="00762CF7" w:rsidRPr="00F66C6C" w:rsidRDefault="00762CF7" w:rsidP="00762CF7">
      <w:pPr>
        <w:spacing w:line="288" w:lineRule="auto"/>
        <w:rPr>
          <w:rFonts w:ascii="Calibri" w:hAnsi="Calibri"/>
          <w:b/>
          <w:bCs/>
          <w:sz w:val="20"/>
          <w:szCs w:val="20"/>
        </w:rPr>
      </w:pPr>
    </w:p>
    <w:p w:rsidR="00762CF7" w:rsidRPr="00F66C6C" w:rsidRDefault="00762CF7" w:rsidP="00762CF7">
      <w:pPr>
        <w:pBdr>
          <w:bottom w:val="single" w:sz="4" w:space="1" w:color="auto"/>
        </w:pBdr>
        <w:spacing w:line="288" w:lineRule="auto"/>
        <w:rPr>
          <w:rFonts w:ascii="Calibri" w:hAnsi="Calibri" w:cs="Calibri"/>
          <w:bCs/>
          <w:i/>
          <w:sz w:val="20"/>
          <w:szCs w:val="20"/>
          <w:lang w:eastAsia="el-GR"/>
        </w:rPr>
      </w:pPr>
      <w:r w:rsidRPr="00F66C6C">
        <w:rPr>
          <w:rFonts w:ascii="Calibri" w:hAnsi="Calibri"/>
          <w:i/>
          <w:sz w:val="20"/>
          <w:szCs w:val="20"/>
        </w:rPr>
        <w:t xml:space="preserve">[ Δυνάμει της υπ’ </w:t>
      </w:r>
      <w:proofErr w:type="spellStart"/>
      <w:r w:rsidRPr="00F66C6C">
        <w:rPr>
          <w:rFonts w:ascii="Calibri" w:hAnsi="Calibri"/>
          <w:i/>
          <w:sz w:val="20"/>
          <w:szCs w:val="20"/>
        </w:rPr>
        <w:t>αριθμ</w:t>
      </w:r>
      <w:proofErr w:type="spellEnd"/>
      <w:r w:rsidRPr="00F66C6C">
        <w:rPr>
          <w:rFonts w:ascii="Calibri" w:hAnsi="Calibri"/>
          <w:i/>
          <w:sz w:val="20"/>
          <w:szCs w:val="20"/>
        </w:rPr>
        <w:t>. 158/</w:t>
      </w:r>
      <w:r w:rsidRPr="00F66C6C">
        <w:rPr>
          <w:rFonts w:ascii="Calibri" w:hAnsi="Calibri" w:cs="Calibri"/>
          <w:i/>
          <w:sz w:val="20"/>
          <w:szCs w:val="20"/>
        </w:rPr>
        <w:t>2016 (ΦΕΚ Β’ 3698/16-11-2016) απόφασης της Ενιαίας Ανεξάρτητης Αρχής Δημοσίων Συμβάσεων (ΕΑΑΔΗΣΥ) με τίτλο «</w:t>
      </w:r>
      <w:r w:rsidRPr="00F66C6C">
        <w:rPr>
          <w:rFonts w:ascii="Calibri" w:hAnsi="Calibri" w:cs="Calibri"/>
          <w:bCs/>
          <w:i/>
          <w:sz w:val="20"/>
          <w:szCs w:val="20"/>
          <w:lang w:eastAsia="el-GR"/>
        </w:rPr>
        <w:t xml:space="preserve">Έγκριση “Τυποποιημένου Εντύπου Υπεύθυνης Δήλωσης” (ΤΕΥΔ) του άρθρου 79 παρ. 4 </w:t>
      </w:r>
      <w:proofErr w:type="spellStart"/>
      <w:r w:rsidRPr="00F66C6C">
        <w:rPr>
          <w:rFonts w:ascii="Calibri" w:hAnsi="Calibri" w:cs="Calibri"/>
          <w:bCs/>
          <w:i/>
          <w:sz w:val="20"/>
          <w:szCs w:val="20"/>
          <w:lang w:eastAsia="el-GR"/>
        </w:rPr>
        <w:t>τουΝ</w:t>
      </w:r>
      <w:proofErr w:type="spellEnd"/>
      <w:r w:rsidRPr="00F66C6C">
        <w:rPr>
          <w:rFonts w:ascii="Calibri" w:hAnsi="Calibri" w:cs="Calibri"/>
          <w:bCs/>
          <w:i/>
          <w:sz w:val="20"/>
          <w:szCs w:val="20"/>
          <w:lang w:eastAsia="el-GR"/>
        </w:rPr>
        <w:t xml:space="preserve">. 4412/2016 (Α΄ 147), για διαδικασίες </w:t>
      </w:r>
      <w:proofErr w:type="spellStart"/>
      <w:r w:rsidRPr="00F66C6C">
        <w:rPr>
          <w:rFonts w:ascii="Calibri" w:hAnsi="Calibri" w:cs="Calibri"/>
          <w:bCs/>
          <w:i/>
          <w:sz w:val="20"/>
          <w:szCs w:val="20"/>
          <w:lang w:eastAsia="el-GR"/>
        </w:rPr>
        <w:t>σύναψηςδημόσιας</w:t>
      </w:r>
      <w:proofErr w:type="spellEnd"/>
      <w:r w:rsidRPr="00F66C6C">
        <w:rPr>
          <w:rFonts w:ascii="Calibri" w:hAnsi="Calibri" w:cs="Calibri"/>
          <w:bCs/>
          <w:i/>
          <w:sz w:val="20"/>
          <w:szCs w:val="20"/>
          <w:lang w:eastAsia="el-GR"/>
        </w:rPr>
        <w:t xml:space="preserve"> σύμβασης κάτω των ορίων των οδηγιών» ]</w:t>
      </w:r>
    </w:p>
    <w:p w:rsidR="00762CF7" w:rsidRDefault="00762CF7" w:rsidP="00762CF7">
      <w:pPr>
        <w:spacing w:line="288" w:lineRule="auto"/>
        <w:rPr>
          <w:rFonts w:ascii="Calibri" w:hAnsi="Calibri" w:cs="Calibri"/>
          <w:bCs/>
          <w:i/>
          <w:color w:val="0000FF"/>
          <w:sz w:val="20"/>
          <w:szCs w:val="20"/>
          <w:lang w:eastAsia="el-GR"/>
        </w:rPr>
      </w:pPr>
    </w:p>
    <w:p w:rsidR="00762CF7" w:rsidRPr="00616428" w:rsidRDefault="00762CF7" w:rsidP="00762CF7">
      <w:pPr>
        <w:jc w:val="center"/>
        <w:rPr>
          <w:rFonts w:ascii="Calibri" w:hAnsi="Calibri"/>
          <w:b/>
          <w:bCs/>
          <w:sz w:val="32"/>
          <w:szCs w:val="32"/>
        </w:rPr>
      </w:pPr>
      <w:r w:rsidRPr="00616428">
        <w:rPr>
          <w:rFonts w:ascii="Calibri" w:hAnsi="Calibri"/>
          <w:b/>
          <w:bCs/>
          <w:sz w:val="32"/>
          <w:szCs w:val="32"/>
        </w:rPr>
        <w:t>ΤΥΠΟΠΟΙΗΜΕΝΟ ΕΝΤΥΠΟ ΥΠΕΥΘΥΝΗΣ ΔΗΛΩΣΗΣ (TEΥΔ)</w:t>
      </w:r>
    </w:p>
    <w:p w:rsidR="00762CF7" w:rsidRPr="005C3A72" w:rsidRDefault="00762CF7" w:rsidP="00762CF7">
      <w:pPr>
        <w:jc w:val="center"/>
        <w:rPr>
          <w:rFonts w:ascii="Calibri" w:eastAsia="Calibri" w:hAnsi="Calibri"/>
          <w:b/>
          <w:bCs/>
          <w:color w:val="669900"/>
          <w:sz w:val="20"/>
          <w:szCs w:val="20"/>
          <w:u w:val="single"/>
        </w:rPr>
      </w:pPr>
      <w:r w:rsidRPr="005C3A72">
        <w:rPr>
          <w:rFonts w:ascii="Calibri" w:hAnsi="Calibri"/>
          <w:b/>
          <w:bCs/>
          <w:sz w:val="20"/>
          <w:szCs w:val="20"/>
        </w:rPr>
        <w:t>[άρθρου 79 παρ. 4 ν. 4412/2016 (Α 147)]</w:t>
      </w:r>
    </w:p>
    <w:p w:rsidR="00762CF7" w:rsidRPr="005C3A72" w:rsidRDefault="00762CF7" w:rsidP="00762CF7">
      <w:pPr>
        <w:jc w:val="center"/>
        <w:rPr>
          <w:rFonts w:ascii="Calibri" w:hAnsi="Calibri"/>
          <w:sz w:val="20"/>
          <w:szCs w:val="20"/>
        </w:rPr>
      </w:pPr>
      <w:r w:rsidRPr="005C3A72">
        <w:rPr>
          <w:rFonts w:ascii="Calibri" w:eastAsia="Calibri" w:hAnsi="Calibri"/>
          <w:b/>
          <w:bCs/>
          <w:color w:val="00000A"/>
          <w:sz w:val="20"/>
          <w:szCs w:val="20"/>
          <w:u w:val="single"/>
        </w:rPr>
        <w:t>για διαδικασίες σύναψης δημόσιας σύμβασης κάτω των ορίων των οδηγιών</w:t>
      </w:r>
    </w:p>
    <w:p w:rsidR="00762CF7" w:rsidRPr="005C3A72" w:rsidRDefault="00762CF7" w:rsidP="00762CF7">
      <w:pPr>
        <w:jc w:val="center"/>
        <w:rPr>
          <w:rFonts w:ascii="Calibri" w:hAnsi="Calibri"/>
          <w:b/>
          <w:bCs/>
          <w:sz w:val="20"/>
          <w:szCs w:val="20"/>
        </w:rPr>
      </w:pPr>
      <w:r w:rsidRPr="005C3A72">
        <w:rPr>
          <w:rFonts w:ascii="Calibri" w:hAnsi="Calibri"/>
          <w:b/>
          <w:bCs/>
          <w:sz w:val="20"/>
          <w:szCs w:val="20"/>
          <w:u w:val="single"/>
        </w:rPr>
        <w:t>Μέρος Ι: Πληροφορίες σχετικά με την αναθέτουσα αρχή/αναθέτοντα φορέα</w:t>
      </w:r>
      <w:r w:rsidRPr="005C3A72">
        <w:rPr>
          <w:rStyle w:val="af7"/>
          <w:rFonts w:ascii="Calibri" w:hAnsi="Calibri"/>
          <w:b/>
          <w:bCs/>
          <w:sz w:val="20"/>
          <w:szCs w:val="20"/>
          <w:u w:val="single"/>
        </w:rPr>
        <w:endnoteReference w:id="2"/>
      </w:r>
      <w:r w:rsidRPr="005C3A72">
        <w:rPr>
          <w:rFonts w:ascii="Calibri" w:hAnsi="Calibri"/>
          <w:b/>
          <w:bCs/>
          <w:sz w:val="20"/>
          <w:szCs w:val="20"/>
          <w:u w:val="single"/>
        </w:rPr>
        <w:t xml:space="preserve">  και τη διαδικασία ανάθεσης</w:t>
      </w:r>
    </w:p>
    <w:p w:rsidR="00762CF7" w:rsidRPr="005C3A72" w:rsidRDefault="00762CF7" w:rsidP="00762CF7">
      <w:pPr>
        <w:pBdr>
          <w:top w:val="single" w:sz="1" w:space="1" w:color="000000"/>
          <w:left w:val="single" w:sz="1" w:space="1" w:color="000000"/>
          <w:bottom w:val="single" w:sz="1" w:space="1" w:color="000000"/>
          <w:right w:val="single" w:sz="1" w:space="1" w:color="000000"/>
        </w:pBdr>
        <w:shd w:val="clear" w:color="auto" w:fill="D9D9D9"/>
        <w:rPr>
          <w:rFonts w:ascii="Calibri" w:hAnsi="Calibri"/>
          <w:b/>
          <w:bCs/>
          <w:sz w:val="20"/>
          <w:szCs w:val="20"/>
        </w:rPr>
      </w:pPr>
      <w:r w:rsidRPr="005C3A72">
        <w:rPr>
          <w:rFonts w:ascii="Calibri" w:hAnsi="Calibri"/>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D9D9D9"/>
        <w:tblLayout w:type="fixed"/>
        <w:tblCellMar>
          <w:top w:w="55" w:type="dxa"/>
          <w:left w:w="55" w:type="dxa"/>
          <w:bottom w:w="55" w:type="dxa"/>
          <w:right w:w="55" w:type="dxa"/>
        </w:tblCellMar>
        <w:tblLook w:val="0000"/>
      </w:tblPr>
      <w:tblGrid>
        <w:gridCol w:w="8959"/>
      </w:tblGrid>
      <w:tr w:rsidR="00762CF7" w:rsidRPr="005C3A72" w:rsidTr="00E67876">
        <w:trPr>
          <w:jc w:val="center"/>
        </w:trPr>
        <w:tc>
          <w:tcPr>
            <w:tcW w:w="8954" w:type="dxa"/>
            <w:shd w:val="clear" w:color="auto" w:fill="D9D9D9"/>
          </w:tcPr>
          <w:p w:rsidR="00762CF7" w:rsidRPr="005C3A72" w:rsidRDefault="00762CF7" w:rsidP="00E67876">
            <w:pPr>
              <w:rPr>
                <w:rFonts w:ascii="Calibri" w:hAnsi="Calibri"/>
                <w:sz w:val="20"/>
                <w:szCs w:val="20"/>
              </w:rPr>
            </w:pPr>
            <w:r w:rsidRPr="005C3A72">
              <w:rPr>
                <w:rFonts w:ascii="Calibri" w:hAnsi="Calibri"/>
                <w:b/>
                <w:bCs/>
                <w:sz w:val="20"/>
                <w:szCs w:val="20"/>
              </w:rPr>
              <w:t>Α: Ονομασία, διεύθυνση και στοιχεία επικοινωνίας της αναθέτουσας αρχής (αα)/ αναθέτοντα φορέα (αφ)</w:t>
            </w:r>
          </w:p>
          <w:p w:rsidR="00762CF7" w:rsidRPr="005C3A72" w:rsidRDefault="00762CF7" w:rsidP="00E67876">
            <w:pPr>
              <w:rPr>
                <w:rFonts w:ascii="Calibri" w:hAnsi="Calibri"/>
                <w:sz w:val="20"/>
                <w:szCs w:val="20"/>
              </w:rPr>
            </w:pPr>
            <w:r w:rsidRPr="005C3A72">
              <w:rPr>
                <w:rFonts w:ascii="Calibri" w:hAnsi="Calibri"/>
                <w:sz w:val="20"/>
                <w:szCs w:val="20"/>
              </w:rPr>
              <w:t xml:space="preserve">- Ονομασία: </w:t>
            </w:r>
            <w:r>
              <w:rPr>
                <w:rFonts w:ascii="Calibri" w:hAnsi="Calibri"/>
                <w:sz w:val="20"/>
                <w:szCs w:val="20"/>
              </w:rPr>
              <w:t>ΕΙΔΙΚΟΣ ΛΟΓΑΡΙΑΣΜΟΣ ΚΟΝΔΥΛΙΩΝ ΕΡΕΥΝΑΣ ΔΗΜΟΚΡΙΤΕΙΟΥ ΠΑΝΕΠΙΣΤΗΜΙΟΥ ΘΡΑΚΗΣ</w:t>
            </w:r>
          </w:p>
          <w:p w:rsidR="00762CF7" w:rsidRPr="005C3A72" w:rsidRDefault="00762CF7" w:rsidP="00E67876">
            <w:pPr>
              <w:rPr>
                <w:rFonts w:ascii="Calibri" w:hAnsi="Calibri"/>
                <w:sz w:val="20"/>
                <w:szCs w:val="20"/>
              </w:rPr>
            </w:pPr>
            <w:r w:rsidRPr="005C3A72">
              <w:rPr>
                <w:rFonts w:ascii="Calibri" w:hAnsi="Calibri"/>
                <w:sz w:val="20"/>
                <w:szCs w:val="20"/>
              </w:rPr>
              <w:t xml:space="preserve">- Κωδικός  Αναθέτουσας Αρχής </w:t>
            </w:r>
            <w:r>
              <w:rPr>
                <w:rFonts w:ascii="Calibri" w:hAnsi="Calibri"/>
                <w:sz w:val="20"/>
                <w:szCs w:val="20"/>
              </w:rPr>
              <w:t>ΚΗΜΔΗΣ</w:t>
            </w:r>
            <w:r w:rsidRPr="005C3A72">
              <w:rPr>
                <w:rFonts w:ascii="Calibri" w:hAnsi="Calibri"/>
                <w:sz w:val="20"/>
                <w:szCs w:val="20"/>
              </w:rPr>
              <w:t xml:space="preserve">: </w:t>
            </w:r>
            <w:r>
              <w:rPr>
                <w:rFonts w:ascii="Calibri" w:hAnsi="Calibri"/>
                <w:sz w:val="20"/>
                <w:szCs w:val="20"/>
              </w:rPr>
              <w:t>99202868 (Μονάδα Φορέα: 75481)</w:t>
            </w:r>
          </w:p>
          <w:p w:rsidR="00762CF7" w:rsidRPr="005C3A72" w:rsidRDefault="00762CF7" w:rsidP="00E67876">
            <w:pPr>
              <w:rPr>
                <w:rFonts w:ascii="Calibri" w:hAnsi="Calibri"/>
                <w:sz w:val="20"/>
                <w:szCs w:val="20"/>
              </w:rPr>
            </w:pPr>
            <w:r w:rsidRPr="005C3A72">
              <w:rPr>
                <w:rFonts w:ascii="Calibri" w:hAnsi="Calibri"/>
                <w:sz w:val="20"/>
                <w:szCs w:val="20"/>
              </w:rPr>
              <w:t xml:space="preserve">- Ταχυδρομική διεύθυνση / Πόλη / </w:t>
            </w:r>
            <w:proofErr w:type="spellStart"/>
            <w:r w:rsidRPr="005C3A72">
              <w:rPr>
                <w:rFonts w:ascii="Calibri" w:hAnsi="Calibri"/>
                <w:sz w:val="20"/>
                <w:szCs w:val="20"/>
              </w:rPr>
              <w:t>Ταχ</w:t>
            </w:r>
            <w:proofErr w:type="spellEnd"/>
            <w:r w:rsidRPr="005C3A72">
              <w:rPr>
                <w:rFonts w:ascii="Calibri" w:hAnsi="Calibri"/>
                <w:sz w:val="20"/>
                <w:szCs w:val="20"/>
              </w:rPr>
              <w:t xml:space="preserve">. Κωδικός: </w:t>
            </w:r>
            <w:proofErr w:type="spellStart"/>
            <w:r>
              <w:rPr>
                <w:rFonts w:ascii="Calibri" w:hAnsi="Calibri"/>
                <w:sz w:val="20"/>
                <w:szCs w:val="20"/>
              </w:rPr>
              <w:t>Βασ</w:t>
            </w:r>
            <w:proofErr w:type="spellEnd"/>
            <w:r>
              <w:rPr>
                <w:rFonts w:ascii="Calibri" w:hAnsi="Calibri"/>
                <w:sz w:val="20"/>
                <w:szCs w:val="20"/>
              </w:rPr>
              <w:t>. Σοφίας 12, 67132 Ξάνθη</w:t>
            </w:r>
          </w:p>
          <w:p w:rsidR="00762CF7" w:rsidRPr="005C3A72" w:rsidRDefault="00762CF7" w:rsidP="00E67876">
            <w:pPr>
              <w:rPr>
                <w:rFonts w:ascii="Calibri" w:hAnsi="Calibri"/>
                <w:sz w:val="20"/>
                <w:szCs w:val="20"/>
              </w:rPr>
            </w:pPr>
            <w:r w:rsidRPr="005C3A72">
              <w:rPr>
                <w:rFonts w:ascii="Calibri" w:hAnsi="Calibri"/>
                <w:sz w:val="20"/>
                <w:szCs w:val="20"/>
              </w:rPr>
              <w:t xml:space="preserve">- Αρμόδιος για πληροφορίες: </w:t>
            </w:r>
            <w:r>
              <w:rPr>
                <w:rFonts w:ascii="Calibri" w:hAnsi="Calibri"/>
                <w:sz w:val="20"/>
                <w:szCs w:val="20"/>
              </w:rPr>
              <w:t xml:space="preserve">Παναγιώτης </w:t>
            </w:r>
            <w:proofErr w:type="spellStart"/>
            <w:r>
              <w:rPr>
                <w:rFonts w:ascii="Calibri" w:hAnsi="Calibri"/>
                <w:sz w:val="20"/>
                <w:szCs w:val="20"/>
              </w:rPr>
              <w:t>Μαρχαβίλας</w:t>
            </w:r>
            <w:proofErr w:type="spellEnd"/>
            <w:r>
              <w:rPr>
                <w:rFonts w:ascii="Calibri" w:hAnsi="Calibri"/>
                <w:sz w:val="20"/>
                <w:szCs w:val="20"/>
              </w:rPr>
              <w:t xml:space="preserve">, </w:t>
            </w:r>
            <w:proofErr w:type="spellStart"/>
            <w:r>
              <w:rPr>
                <w:rFonts w:ascii="Calibri" w:hAnsi="Calibri"/>
                <w:sz w:val="20"/>
                <w:szCs w:val="20"/>
              </w:rPr>
              <w:t>Προϊστ</w:t>
            </w:r>
            <w:proofErr w:type="spellEnd"/>
            <w:r>
              <w:rPr>
                <w:rFonts w:ascii="Calibri" w:hAnsi="Calibri"/>
                <w:sz w:val="20"/>
                <w:szCs w:val="20"/>
              </w:rPr>
              <w:t>. Τμήμα Προμηθειών ΕΛΚΕ/ΔΠΘ</w:t>
            </w:r>
          </w:p>
          <w:p w:rsidR="00762CF7" w:rsidRPr="005C3A72" w:rsidRDefault="00762CF7" w:rsidP="00E67876">
            <w:pPr>
              <w:rPr>
                <w:rFonts w:ascii="Calibri" w:hAnsi="Calibri"/>
                <w:sz w:val="20"/>
                <w:szCs w:val="20"/>
              </w:rPr>
            </w:pPr>
            <w:r w:rsidRPr="005C3A72">
              <w:rPr>
                <w:rFonts w:ascii="Calibri" w:hAnsi="Calibri"/>
                <w:sz w:val="20"/>
                <w:szCs w:val="20"/>
              </w:rPr>
              <w:t xml:space="preserve">- Τηλέφωνο: </w:t>
            </w:r>
            <w:r>
              <w:rPr>
                <w:rFonts w:ascii="Calibri" w:hAnsi="Calibri"/>
                <w:sz w:val="20"/>
                <w:szCs w:val="20"/>
              </w:rPr>
              <w:t>25410-79410</w:t>
            </w:r>
          </w:p>
          <w:p w:rsidR="00762CF7" w:rsidRPr="00F66C6C" w:rsidRDefault="00762CF7" w:rsidP="00E67876">
            <w:pPr>
              <w:rPr>
                <w:rFonts w:ascii="Calibri" w:hAnsi="Calibri"/>
                <w:sz w:val="20"/>
                <w:szCs w:val="20"/>
              </w:rPr>
            </w:pPr>
            <w:r w:rsidRPr="005C3A72">
              <w:rPr>
                <w:rFonts w:ascii="Calibri" w:hAnsi="Calibri"/>
                <w:sz w:val="20"/>
                <w:szCs w:val="20"/>
              </w:rPr>
              <w:t xml:space="preserve">- </w:t>
            </w:r>
            <w:proofErr w:type="spellStart"/>
            <w:r w:rsidRPr="005C3A72">
              <w:rPr>
                <w:rFonts w:ascii="Calibri" w:hAnsi="Calibri"/>
                <w:sz w:val="20"/>
                <w:szCs w:val="20"/>
              </w:rPr>
              <w:t>Ηλ</w:t>
            </w:r>
            <w:proofErr w:type="spellEnd"/>
            <w:r w:rsidRPr="005C3A72">
              <w:rPr>
                <w:rFonts w:ascii="Calibri" w:hAnsi="Calibri"/>
                <w:sz w:val="20"/>
                <w:szCs w:val="20"/>
              </w:rPr>
              <w:t xml:space="preserve">. ταχυδρομείο: </w:t>
            </w:r>
            <w:r>
              <w:rPr>
                <w:rFonts w:ascii="Calibri" w:hAnsi="Calibri"/>
                <w:sz w:val="20"/>
                <w:szCs w:val="20"/>
                <w:lang w:val="en-US"/>
              </w:rPr>
              <w:t>supplies</w:t>
            </w:r>
            <w:r w:rsidRPr="00F66C6C">
              <w:rPr>
                <w:rFonts w:ascii="Calibri" w:hAnsi="Calibri"/>
                <w:sz w:val="20"/>
                <w:szCs w:val="20"/>
              </w:rPr>
              <w:t>@</w:t>
            </w:r>
            <w:proofErr w:type="spellStart"/>
            <w:r>
              <w:rPr>
                <w:rFonts w:ascii="Calibri" w:hAnsi="Calibri"/>
                <w:sz w:val="20"/>
                <w:szCs w:val="20"/>
                <w:lang w:val="en-US"/>
              </w:rPr>
              <w:t>rescom</w:t>
            </w:r>
            <w:proofErr w:type="spellEnd"/>
            <w:r w:rsidRPr="00F66C6C">
              <w:rPr>
                <w:rFonts w:ascii="Calibri" w:hAnsi="Calibri"/>
                <w:sz w:val="20"/>
                <w:szCs w:val="20"/>
              </w:rPr>
              <w:t>.</w:t>
            </w:r>
            <w:proofErr w:type="spellStart"/>
            <w:r>
              <w:rPr>
                <w:rFonts w:ascii="Calibri" w:hAnsi="Calibri"/>
                <w:sz w:val="20"/>
                <w:szCs w:val="20"/>
                <w:lang w:val="en-US"/>
              </w:rPr>
              <w:t>duth</w:t>
            </w:r>
            <w:proofErr w:type="spellEnd"/>
            <w:r w:rsidRPr="00F66C6C">
              <w:rPr>
                <w:rFonts w:ascii="Calibri" w:hAnsi="Calibri"/>
                <w:sz w:val="20"/>
                <w:szCs w:val="20"/>
              </w:rPr>
              <w:t>.</w:t>
            </w:r>
            <w:proofErr w:type="spellStart"/>
            <w:r>
              <w:rPr>
                <w:rFonts w:ascii="Calibri" w:hAnsi="Calibri"/>
                <w:sz w:val="20"/>
                <w:szCs w:val="20"/>
                <w:lang w:val="en-US"/>
              </w:rPr>
              <w:t>gr</w:t>
            </w:r>
            <w:proofErr w:type="spellEnd"/>
          </w:p>
          <w:p w:rsidR="00762CF7" w:rsidRPr="00F66C6C" w:rsidRDefault="00762CF7" w:rsidP="00E67876">
            <w:pPr>
              <w:rPr>
                <w:rFonts w:ascii="Calibri" w:hAnsi="Calibri"/>
                <w:sz w:val="20"/>
                <w:szCs w:val="20"/>
              </w:rPr>
            </w:pPr>
            <w:r w:rsidRPr="005C3A72">
              <w:rPr>
                <w:rFonts w:ascii="Calibri" w:hAnsi="Calibri"/>
                <w:sz w:val="20"/>
                <w:szCs w:val="20"/>
              </w:rPr>
              <w:t>- Διεύθυνση στο Διαδίκτυο (διεύθυνση δικτυακού τόπου):</w:t>
            </w:r>
            <w:r>
              <w:rPr>
                <w:rFonts w:ascii="Calibri" w:hAnsi="Calibri"/>
                <w:sz w:val="20"/>
                <w:szCs w:val="20"/>
                <w:lang w:val="en-US"/>
              </w:rPr>
              <w:t>http</w:t>
            </w:r>
            <w:r w:rsidRPr="00F66C6C">
              <w:rPr>
                <w:rFonts w:ascii="Calibri" w:hAnsi="Calibri"/>
                <w:sz w:val="20"/>
                <w:szCs w:val="20"/>
              </w:rPr>
              <w:t>://</w:t>
            </w:r>
            <w:r>
              <w:rPr>
                <w:rFonts w:ascii="Calibri" w:hAnsi="Calibri"/>
                <w:sz w:val="20"/>
                <w:szCs w:val="20"/>
                <w:lang w:val="en-US"/>
              </w:rPr>
              <w:t>www</w:t>
            </w:r>
            <w:r w:rsidRPr="00F66C6C">
              <w:rPr>
                <w:rFonts w:ascii="Calibri" w:hAnsi="Calibri"/>
                <w:sz w:val="20"/>
                <w:szCs w:val="20"/>
              </w:rPr>
              <w:t>.</w:t>
            </w:r>
            <w:proofErr w:type="spellStart"/>
            <w:r>
              <w:rPr>
                <w:rFonts w:ascii="Calibri" w:hAnsi="Calibri"/>
                <w:sz w:val="20"/>
                <w:szCs w:val="20"/>
                <w:lang w:val="en-US"/>
              </w:rPr>
              <w:t>rescom</w:t>
            </w:r>
            <w:proofErr w:type="spellEnd"/>
            <w:r w:rsidRPr="00F66C6C">
              <w:rPr>
                <w:rFonts w:ascii="Calibri" w:hAnsi="Calibri"/>
                <w:sz w:val="20"/>
                <w:szCs w:val="20"/>
              </w:rPr>
              <w:t>.</w:t>
            </w:r>
            <w:proofErr w:type="spellStart"/>
            <w:r>
              <w:rPr>
                <w:rFonts w:ascii="Calibri" w:hAnsi="Calibri"/>
                <w:sz w:val="20"/>
                <w:szCs w:val="20"/>
                <w:lang w:val="en-US"/>
              </w:rPr>
              <w:t>duth</w:t>
            </w:r>
            <w:proofErr w:type="spellEnd"/>
            <w:r w:rsidRPr="00F66C6C">
              <w:rPr>
                <w:rFonts w:ascii="Calibri" w:hAnsi="Calibri"/>
                <w:sz w:val="20"/>
                <w:szCs w:val="20"/>
              </w:rPr>
              <w:t>.</w:t>
            </w:r>
            <w:proofErr w:type="spellStart"/>
            <w:r>
              <w:rPr>
                <w:rFonts w:ascii="Calibri" w:hAnsi="Calibri"/>
                <w:sz w:val="20"/>
                <w:szCs w:val="20"/>
                <w:lang w:val="en-US"/>
              </w:rPr>
              <w:t>gr</w:t>
            </w:r>
            <w:proofErr w:type="spellEnd"/>
          </w:p>
        </w:tc>
      </w:tr>
      <w:tr w:rsidR="00762CF7" w:rsidRPr="00785F90" w:rsidTr="00E67876">
        <w:trPr>
          <w:jc w:val="center"/>
        </w:trPr>
        <w:tc>
          <w:tcPr>
            <w:tcW w:w="8954" w:type="dxa"/>
            <w:shd w:val="clear" w:color="auto" w:fill="D9D9D9"/>
          </w:tcPr>
          <w:p w:rsidR="00762CF7" w:rsidRPr="005C3A72" w:rsidRDefault="00762CF7" w:rsidP="00E67876">
            <w:pPr>
              <w:rPr>
                <w:rFonts w:ascii="Calibri" w:hAnsi="Calibri"/>
                <w:sz w:val="20"/>
                <w:szCs w:val="20"/>
              </w:rPr>
            </w:pPr>
            <w:r w:rsidRPr="005C3A72">
              <w:rPr>
                <w:rFonts w:ascii="Calibri" w:hAnsi="Calibri"/>
                <w:b/>
                <w:bCs/>
                <w:sz w:val="20"/>
                <w:szCs w:val="20"/>
              </w:rPr>
              <w:t>Β: Πληροφορίες σχετικά με τη διαδικασία σύναψης σύμβασης</w:t>
            </w:r>
          </w:p>
          <w:p w:rsidR="00762CF7" w:rsidRPr="005C3A72" w:rsidRDefault="00762CF7" w:rsidP="00E67876">
            <w:pPr>
              <w:rPr>
                <w:rFonts w:ascii="Calibri" w:hAnsi="Calibri"/>
                <w:sz w:val="20"/>
                <w:szCs w:val="20"/>
              </w:rPr>
            </w:pPr>
            <w:r w:rsidRPr="005C3A72">
              <w:rPr>
                <w:rFonts w:ascii="Calibri" w:hAnsi="Calibri"/>
                <w:sz w:val="20"/>
                <w:szCs w:val="20"/>
              </w:rPr>
              <w:t xml:space="preserve">- Τίτλος ή σύντομη περιγραφή της δημόσιας σύμβασης (συμπεριλαμβανομένου του σχετικού </w:t>
            </w:r>
            <w:r w:rsidRPr="005C3A72">
              <w:rPr>
                <w:rFonts w:ascii="Calibri" w:hAnsi="Calibri"/>
                <w:sz w:val="20"/>
                <w:szCs w:val="20"/>
                <w:lang w:val="en-US"/>
              </w:rPr>
              <w:t>CPV</w:t>
            </w:r>
            <w:r w:rsidRPr="005C3A72">
              <w:rPr>
                <w:rFonts w:ascii="Calibri" w:hAnsi="Calibri"/>
                <w:sz w:val="20"/>
                <w:szCs w:val="20"/>
              </w:rPr>
              <w:t xml:space="preserve">): </w:t>
            </w:r>
            <w:r w:rsidRPr="00505410">
              <w:rPr>
                <w:rFonts w:ascii="Calibri" w:hAnsi="Calibri"/>
                <w:sz w:val="20"/>
                <w:szCs w:val="20"/>
              </w:rPr>
              <w:t>Προμήθεια επιστημονικού και λοιπού εξοπλισμού</w:t>
            </w:r>
            <w:r w:rsidRPr="008846C8">
              <w:rPr>
                <w:rFonts w:ascii="Calibri" w:hAnsi="Calibri"/>
                <w:sz w:val="20"/>
                <w:szCs w:val="20"/>
              </w:rPr>
              <w:t>[</w:t>
            </w:r>
            <w:r w:rsidRPr="003A75FC">
              <w:rPr>
                <w:rFonts w:ascii="Calibri" w:hAnsi="Calibri"/>
                <w:sz w:val="20"/>
                <w:szCs w:val="20"/>
              </w:rPr>
              <w:t>CPV</w:t>
            </w:r>
            <w:r>
              <w:rPr>
                <w:rFonts w:ascii="Calibri" w:hAnsi="Calibri"/>
                <w:sz w:val="20"/>
                <w:szCs w:val="20"/>
              </w:rPr>
              <w:t xml:space="preserve">: </w:t>
            </w:r>
            <w:r w:rsidRPr="00702800">
              <w:rPr>
                <w:rFonts w:ascii="Calibri" w:hAnsi="Calibri"/>
                <w:sz w:val="19"/>
                <w:szCs w:val="19"/>
              </w:rPr>
              <w:t>42513200-7</w:t>
            </w:r>
            <w:r>
              <w:rPr>
                <w:rFonts w:ascii="Calibri" w:hAnsi="Calibri"/>
                <w:sz w:val="19"/>
                <w:szCs w:val="19"/>
              </w:rPr>
              <w:t xml:space="preserve">,  </w:t>
            </w:r>
            <w:r w:rsidRPr="00702800">
              <w:rPr>
                <w:rFonts w:ascii="Calibri" w:hAnsi="Calibri"/>
                <w:sz w:val="19"/>
                <w:szCs w:val="19"/>
              </w:rPr>
              <w:t>42623000-9</w:t>
            </w:r>
            <w:r>
              <w:rPr>
                <w:rFonts w:ascii="Calibri" w:hAnsi="Calibri"/>
                <w:sz w:val="19"/>
                <w:szCs w:val="19"/>
              </w:rPr>
              <w:t xml:space="preserve">, </w:t>
            </w:r>
            <w:r w:rsidRPr="00702800">
              <w:rPr>
                <w:rFonts w:ascii="Calibri" w:hAnsi="Calibri"/>
                <w:sz w:val="19"/>
                <w:szCs w:val="19"/>
              </w:rPr>
              <w:t>42931100-2</w:t>
            </w:r>
            <w:r>
              <w:rPr>
                <w:rFonts w:ascii="Calibri" w:hAnsi="Calibri"/>
                <w:sz w:val="19"/>
                <w:szCs w:val="19"/>
              </w:rPr>
              <w:t xml:space="preserve">, </w:t>
            </w:r>
            <w:r w:rsidRPr="00702800">
              <w:rPr>
                <w:rFonts w:ascii="Calibri" w:hAnsi="Calibri"/>
                <w:sz w:val="19"/>
                <w:szCs w:val="19"/>
              </w:rPr>
              <w:t>38634000-8</w:t>
            </w:r>
            <w:r w:rsidRPr="00505410">
              <w:rPr>
                <w:rFonts w:ascii="Calibri" w:hAnsi="Calibri"/>
                <w:sz w:val="20"/>
                <w:szCs w:val="20"/>
              </w:rPr>
              <w:t>]</w:t>
            </w:r>
          </w:p>
          <w:p w:rsidR="00762CF7" w:rsidRPr="005C3A72" w:rsidRDefault="00762CF7" w:rsidP="00E67876">
            <w:pPr>
              <w:rPr>
                <w:rFonts w:ascii="Calibri" w:hAnsi="Calibri"/>
                <w:sz w:val="20"/>
                <w:szCs w:val="20"/>
              </w:rPr>
            </w:pPr>
            <w:r w:rsidRPr="005C3A72">
              <w:rPr>
                <w:rFonts w:ascii="Calibri" w:hAnsi="Calibri"/>
                <w:sz w:val="20"/>
                <w:szCs w:val="20"/>
              </w:rPr>
              <w:t xml:space="preserve">- Κωδικός στο ΚΗΜΔΗΣ: </w:t>
            </w:r>
            <w:r w:rsidRPr="00227308">
              <w:rPr>
                <w:rFonts w:ascii="Calibri" w:hAnsi="Calibri"/>
                <w:sz w:val="20"/>
                <w:szCs w:val="20"/>
              </w:rPr>
              <w:t>18PROC003873487</w:t>
            </w:r>
          </w:p>
          <w:p w:rsidR="00762CF7" w:rsidRPr="00B80CE3" w:rsidRDefault="00762CF7" w:rsidP="00E67876">
            <w:pPr>
              <w:rPr>
                <w:rFonts w:ascii="Calibri" w:hAnsi="Calibri"/>
                <w:sz w:val="20"/>
                <w:szCs w:val="20"/>
              </w:rPr>
            </w:pPr>
            <w:r w:rsidRPr="005C3A72">
              <w:rPr>
                <w:rFonts w:ascii="Calibri" w:hAnsi="Calibri"/>
                <w:sz w:val="20"/>
                <w:szCs w:val="20"/>
              </w:rPr>
              <w:t>- Η σύμβαση αναφέρεται σε έ</w:t>
            </w:r>
            <w:r>
              <w:rPr>
                <w:rFonts w:ascii="Calibri" w:hAnsi="Calibri"/>
                <w:sz w:val="20"/>
                <w:szCs w:val="20"/>
              </w:rPr>
              <w:t>ργα, προμήθειες, ή υπηρεσίες : προμήθειες</w:t>
            </w:r>
          </w:p>
          <w:p w:rsidR="00762CF7" w:rsidRPr="005C3A72" w:rsidRDefault="00762CF7" w:rsidP="00E67876">
            <w:pPr>
              <w:rPr>
                <w:rFonts w:ascii="Calibri" w:hAnsi="Calibri"/>
                <w:sz w:val="20"/>
                <w:szCs w:val="20"/>
              </w:rPr>
            </w:pPr>
            <w:r w:rsidRPr="005C3A72">
              <w:rPr>
                <w:rFonts w:ascii="Calibri" w:hAnsi="Calibri"/>
                <w:sz w:val="20"/>
                <w:szCs w:val="20"/>
              </w:rPr>
              <w:t xml:space="preserve">- Εφόσον υφίστανται, ένδειξη ύπαρξης σχετικών </w:t>
            </w:r>
            <w:r w:rsidRPr="000C3291">
              <w:rPr>
                <w:rFonts w:ascii="Calibri" w:hAnsi="Calibri"/>
                <w:sz w:val="20"/>
                <w:szCs w:val="20"/>
              </w:rPr>
              <w:t>τμημάτων : [Ομάδα 1, Ομάδα 2</w:t>
            </w:r>
            <w:r>
              <w:rPr>
                <w:rFonts w:ascii="Calibri" w:hAnsi="Calibri"/>
                <w:sz w:val="20"/>
                <w:szCs w:val="20"/>
              </w:rPr>
              <w:t>, Ομάδα 3</w:t>
            </w:r>
            <w:r w:rsidRPr="000C3291">
              <w:rPr>
                <w:rFonts w:ascii="Calibri" w:hAnsi="Calibri"/>
                <w:sz w:val="20"/>
                <w:szCs w:val="20"/>
              </w:rPr>
              <w:t>]</w:t>
            </w:r>
          </w:p>
          <w:p w:rsidR="00762CF7" w:rsidRPr="005C3A72" w:rsidRDefault="00762CF7" w:rsidP="00E67876">
            <w:pPr>
              <w:rPr>
                <w:rFonts w:ascii="Calibri" w:hAnsi="Calibri"/>
                <w:sz w:val="20"/>
                <w:szCs w:val="20"/>
              </w:rPr>
            </w:pPr>
            <w:r w:rsidRPr="005C3A72">
              <w:rPr>
                <w:rFonts w:ascii="Calibri" w:hAnsi="Calibri"/>
                <w:sz w:val="20"/>
                <w:szCs w:val="20"/>
              </w:rPr>
              <w:t xml:space="preserve">- Αριθμός αναφοράς που αποδίδεται στον φάκελο από την αναθέτουσα </w:t>
            </w:r>
            <w:r w:rsidRPr="0094118E">
              <w:rPr>
                <w:rFonts w:ascii="Calibri" w:hAnsi="Calibri"/>
                <w:sz w:val="20"/>
                <w:szCs w:val="20"/>
              </w:rPr>
              <w:t>αρχή (</w:t>
            </w:r>
            <w:r w:rsidRPr="0094118E">
              <w:rPr>
                <w:rFonts w:ascii="Calibri" w:hAnsi="Calibri"/>
                <w:i/>
                <w:sz w:val="20"/>
                <w:szCs w:val="20"/>
              </w:rPr>
              <w:t>εάν υπάρχει</w:t>
            </w:r>
            <w:r w:rsidRPr="0094118E">
              <w:rPr>
                <w:rFonts w:ascii="Calibri" w:hAnsi="Calibri"/>
                <w:sz w:val="20"/>
                <w:szCs w:val="20"/>
              </w:rPr>
              <w:t xml:space="preserve">): [Αρ. </w:t>
            </w:r>
            <w:proofErr w:type="spellStart"/>
            <w:r w:rsidRPr="0094118E">
              <w:rPr>
                <w:rFonts w:ascii="Calibri" w:hAnsi="Calibri"/>
                <w:sz w:val="20"/>
                <w:szCs w:val="20"/>
              </w:rPr>
              <w:t>Πρωτ</w:t>
            </w:r>
            <w:proofErr w:type="spellEnd"/>
            <w:r w:rsidRPr="0094118E">
              <w:rPr>
                <w:rFonts w:ascii="Calibri" w:hAnsi="Calibri"/>
                <w:sz w:val="20"/>
                <w:szCs w:val="20"/>
              </w:rPr>
              <w:t xml:space="preserve">. </w:t>
            </w:r>
            <w:proofErr w:type="spellStart"/>
            <w:r w:rsidRPr="0094118E">
              <w:rPr>
                <w:rFonts w:ascii="Calibri" w:hAnsi="Calibri"/>
                <w:sz w:val="20"/>
                <w:szCs w:val="20"/>
              </w:rPr>
              <w:t>Διακήρ</w:t>
            </w:r>
            <w:proofErr w:type="spellEnd"/>
            <w:r w:rsidRPr="0094118E">
              <w:rPr>
                <w:rFonts w:ascii="Calibri" w:hAnsi="Calibri"/>
                <w:sz w:val="20"/>
                <w:szCs w:val="20"/>
              </w:rPr>
              <w:t>. 24584/22-10-2018]</w:t>
            </w:r>
          </w:p>
        </w:tc>
      </w:tr>
    </w:tbl>
    <w:p w:rsidR="00762CF7" w:rsidRPr="005C3A72" w:rsidRDefault="00762CF7" w:rsidP="00762CF7">
      <w:pPr>
        <w:rPr>
          <w:rFonts w:ascii="Calibri" w:hAnsi="Calibri"/>
          <w:sz w:val="20"/>
          <w:szCs w:val="20"/>
        </w:rPr>
      </w:pPr>
    </w:p>
    <w:p w:rsidR="00762CF7" w:rsidRPr="005C3A72" w:rsidRDefault="00762CF7" w:rsidP="00762CF7">
      <w:pPr>
        <w:shd w:val="clear" w:color="auto" w:fill="D9D9D9"/>
        <w:rPr>
          <w:rFonts w:ascii="Calibri" w:hAnsi="Calibri"/>
          <w:b/>
          <w:bCs/>
          <w:sz w:val="20"/>
          <w:szCs w:val="20"/>
          <w:u w:val="single"/>
        </w:rPr>
      </w:pPr>
      <w:r w:rsidRPr="005C3A72">
        <w:rPr>
          <w:rFonts w:ascii="Calibri" w:hAnsi="Calibri"/>
          <w:sz w:val="20"/>
          <w:szCs w:val="20"/>
        </w:rPr>
        <w:t>ΟΛΕΣ ΟΙ ΥΠΟΛΟΙΠΕΣ ΠΛΗΡΟΦΟΡΙΕΣ ΣΕ ΚΑΘΕ ΕΝΟΤΗΤΑ ΤΟΥ ΤΕΥΔ ΘΑ ΠΡΕΠΕΙ ΝΑ ΣΥΜΠΛΗΡΩΘΟΥΝ ΑΠΟ ΤΟΝ ΟΙΚΟΝΟΜΙΚΟ ΦΟΡΕΑ</w:t>
      </w:r>
    </w:p>
    <w:p w:rsidR="00762CF7" w:rsidRPr="005C3A72" w:rsidRDefault="00762CF7" w:rsidP="00762CF7">
      <w:pPr>
        <w:pageBreakBefore/>
        <w:jc w:val="center"/>
        <w:rPr>
          <w:rFonts w:ascii="Calibri" w:hAnsi="Calibri"/>
          <w:b/>
          <w:bCs/>
          <w:sz w:val="20"/>
          <w:szCs w:val="20"/>
        </w:rPr>
      </w:pPr>
      <w:r w:rsidRPr="005C3A72">
        <w:rPr>
          <w:rFonts w:ascii="Calibri" w:hAnsi="Calibri"/>
          <w:b/>
          <w:bCs/>
          <w:sz w:val="20"/>
          <w:szCs w:val="20"/>
          <w:u w:val="single"/>
        </w:rPr>
        <w:lastRenderedPageBreak/>
        <w:t>Μέρος II: Πληροφορίες σχετικά με τον οικονομικό φορέα</w:t>
      </w:r>
    </w:p>
    <w:p w:rsidR="00762CF7" w:rsidRPr="005C3A72" w:rsidRDefault="00762CF7" w:rsidP="00762CF7">
      <w:pPr>
        <w:jc w:val="center"/>
        <w:rPr>
          <w:rFonts w:ascii="Calibri" w:hAnsi="Calibri"/>
          <w:b/>
          <w:i/>
          <w:sz w:val="20"/>
          <w:szCs w:val="20"/>
        </w:rPr>
      </w:pPr>
      <w:r w:rsidRPr="005C3A72">
        <w:rPr>
          <w:rFonts w:ascii="Calibri" w:hAnsi="Calibri"/>
          <w:b/>
          <w:bCs/>
          <w:sz w:val="20"/>
          <w:szCs w:val="20"/>
        </w:rPr>
        <w:t>Α: Πληροφορίες σχετικά με τον οικονομικό φορέα</w:t>
      </w:r>
    </w:p>
    <w:tbl>
      <w:tblPr>
        <w:tblW w:w="8959" w:type="dxa"/>
        <w:jc w:val="center"/>
        <w:tblLayout w:type="fixed"/>
        <w:tblLook w:val="0000"/>
      </w:tblPr>
      <w:tblGrid>
        <w:gridCol w:w="4479"/>
        <w:gridCol w:w="4480"/>
      </w:tblGrid>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spacing w:before="120"/>
              <w:rPr>
                <w:rFonts w:ascii="Calibri" w:hAnsi="Calibri"/>
                <w:b/>
                <w:i/>
                <w:sz w:val="20"/>
                <w:szCs w:val="20"/>
              </w:rPr>
            </w:pPr>
            <w:r w:rsidRPr="005C3A72">
              <w:rPr>
                <w:rFonts w:ascii="Calibri" w:hAnsi="Calibri"/>
                <w:b/>
                <w:i/>
                <w:sz w:val="20"/>
                <w:szCs w:val="20"/>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b/>
                <w:i/>
                <w:sz w:val="20"/>
                <w:szCs w:val="20"/>
              </w:rPr>
            </w:pPr>
            <w:r w:rsidRPr="005C3A72">
              <w:rPr>
                <w:rFonts w:ascii="Calibri" w:hAnsi="Calibri"/>
                <w:b/>
                <w:i/>
                <w:sz w:val="20"/>
                <w:szCs w:val="20"/>
              </w:rPr>
              <w:t>Απάντηση:</w:t>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   ]</w:t>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Αριθμός φορολογικού μητρώου (ΑΦΜ):</w:t>
            </w:r>
          </w:p>
          <w:p w:rsidR="00762CF7" w:rsidRPr="005C3A72" w:rsidRDefault="00762CF7" w:rsidP="00E67876">
            <w:pPr>
              <w:rPr>
                <w:rFonts w:ascii="Calibri" w:hAnsi="Calibri"/>
                <w:sz w:val="20"/>
                <w:szCs w:val="20"/>
              </w:rPr>
            </w:pPr>
            <w:r w:rsidRPr="005C3A72">
              <w:rPr>
                <w:rFonts w:ascii="Calibri" w:hAnsi="Calibri"/>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   ]</w:t>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w:t>
            </w:r>
          </w:p>
        </w:tc>
      </w:tr>
      <w:tr w:rsidR="00762CF7" w:rsidRPr="005C3A72" w:rsidTr="00E6787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shd w:val="clear" w:color="auto" w:fill="FFFFFF"/>
              <w:rPr>
                <w:rFonts w:ascii="Calibri" w:hAnsi="Calibri"/>
                <w:sz w:val="20"/>
                <w:szCs w:val="20"/>
              </w:rPr>
            </w:pPr>
            <w:r w:rsidRPr="005C3A72">
              <w:rPr>
                <w:rFonts w:ascii="Calibri" w:hAnsi="Calibri"/>
                <w:sz w:val="20"/>
                <w:szCs w:val="20"/>
              </w:rPr>
              <w:t>Αρμόδιος ή αρμόδιοι</w:t>
            </w:r>
            <w:r w:rsidRPr="005C3A72">
              <w:rPr>
                <w:rStyle w:val="af6"/>
                <w:rFonts w:ascii="Calibri" w:hAnsi="Calibri"/>
                <w:sz w:val="20"/>
                <w:szCs w:val="20"/>
                <w:vertAlign w:val="superscript"/>
              </w:rPr>
              <w:endnoteReference w:id="3"/>
            </w:r>
            <w:r w:rsidRPr="005C3A72">
              <w:rPr>
                <w:rFonts w:ascii="Calibri" w:hAnsi="Calibri"/>
                <w:sz w:val="20"/>
                <w:szCs w:val="20"/>
              </w:rPr>
              <w:t>:</w:t>
            </w:r>
          </w:p>
          <w:p w:rsidR="00762CF7" w:rsidRPr="005C3A72" w:rsidRDefault="00762CF7" w:rsidP="00E67876">
            <w:pPr>
              <w:rPr>
                <w:rFonts w:ascii="Calibri" w:hAnsi="Calibri"/>
                <w:sz w:val="20"/>
                <w:szCs w:val="20"/>
              </w:rPr>
            </w:pPr>
            <w:r w:rsidRPr="005C3A72">
              <w:rPr>
                <w:rFonts w:ascii="Calibri" w:hAnsi="Calibri"/>
                <w:sz w:val="20"/>
                <w:szCs w:val="20"/>
              </w:rPr>
              <w:t>Τηλέφωνο:</w:t>
            </w:r>
          </w:p>
          <w:p w:rsidR="00762CF7" w:rsidRPr="005C3A72" w:rsidRDefault="00762CF7" w:rsidP="00E67876">
            <w:pPr>
              <w:rPr>
                <w:rFonts w:ascii="Calibri" w:hAnsi="Calibri"/>
                <w:sz w:val="20"/>
                <w:szCs w:val="20"/>
              </w:rPr>
            </w:pPr>
            <w:proofErr w:type="spellStart"/>
            <w:r w:rsidRPr="005C3A72">
              <w:rPr>
                <w:rFonts w:ascii="Calibri" w:hAnsi="Calibri"/>
                <w:sz w:val="20"/>
                <w:szCs w:val="20"/>
              </w:rPr>
              <w:t>Ηλ</w:t>
            </w:r>
            <w:proofErr w:type="spellEnd"/>
            <w:r w:rsidRPr="005C3A72">
              <w:rPr>
                <w:rFonts w:ascii="Calibri" w:hAnsi="Calibri"/>
                <w:sz w:val="20"/>
                <w:szCs w:val="20"/>
              </w:rPr>
              <w:t>. ταχυδρομείο:</w:t>
            </w:r>
          </w:p>
          <w:p w:rsidR="00762CF7" w:rsidRPr="005C3A72" w:rsidRDefault="00762CF7" w:rsidP="00E67876">
            <w:pPr>
              <w:rPr>
                <w:rFonts w:ascii="Calibri" w:hAnsi="Calibri"/>
                <w:sz w:val="20"/>
                <w:szCs w:val="20"/>
              </w:rPr>
            </w:pPr>
            <w:r w:rsidRPr="005C3A72">
              <w:rPr>
                <w:rFonts w:ascii="Calibri" w:hAnsi="Calibri"/>
                <w:sz w:val="20"/>
                <w:szCs w:val="20"/>
              </w:rPr>
              <w:t>Διεύθυνση στο Διαδίκτυο (διεύθυνση δικτυακού τόπου) (</w:t>
            </w:r>
            <w:r w:rsidRPr="005C3A72">
              <w:rPr>
                <w:rFonts w:ascii="Calibri" w:hAnsi="Calibri"/>
                <w:i/>
                <w:sz w:val="20"/>
                <w:szCs w:val="20"/>
              </w:rPr>
              <w:t>εάν υπάρχει</w:t>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w:t>
            </w:r>
          </w:p>
          <w:p w:rsidR="00762CF7" w:rsidRPr="005C3A72" w:rsidRDefault="00762CF7" w:rsidP="00E67876">
            <w:pPr>
              <w:rPr>
                <w:rFonts w:ascii="Calibri" w:hAnsi="Calibri"/>
                <w:sz w:val="20"/>
                <w:szCs w:val="20"/>
              </w:rPr>
            </w:pPr>
            <w:r w:rsidRPr="005C3A72">
              <w:rPr>
                <w:rFonts w:ascii="Calibri" w:hAnsi="Calibri"/>
                <w:sz w:val="20"/>
                <w:szCs w:val="20"/>
              </w:rPr>
              <w:t>[……]</w:t>
            </w:r>
          </w:p>
          <w:p w:rsidR="00762CF7" w:rsidRPr="005C3A72" w:rsidRDefault="00762CF7" w:rsidP="00E67876">
            <w:pPr>
              <w:rPr>
                <w:rFonts w:ascii="Calibri" w:hAnsi="Calibri"/>
                <w:sz w:val="20"/>
                <w:szCs w:val="20"/>
              </w:rPr>
            </w:pPr>
            <w:r w:rsidRPr="005C3A72">
              <w:rPr>
                <w:rFonts w:ascii="Calibri" w:hAnsi="Calibri"/>
                <w:sz w:val="20"/>
                <w:szCs w:val="20"/>
              </w:rPr>
              <w:t>[……]</w:t>
            </w:r>
          </w:p>
          <w:p w:rsidR="00762CF7" w:rsidRPr="005C3A72" w:rsidRDefault="00762CF7" w:rsidP="00E67876">
            <w:pPr>
              <w:rPr>
                <w:rFonts w:ascii="Calibri" w:hAnsi="Calibri"/>
                <w:sz w:val="20"/>
                <w:szCs w:val="20"/>
              </w:rPr>
            </w:pPr>
            <w:r w:rsidRPr="005C3A72">
              <w:rPr>
                <w:rFonts w:ascii="Calibri" w:hAnsi="Calibri"/>
                <w:sz w:val="20"/>
                <w:szCs w:val="20"/>
              </w:rPr>
              <w:t>[……]</w:t>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b/>
                <w:bCs/>
                <w:i/>
                <w:iCs/>
                <w:sz w:val="20"/>
                <w:szCs w:val="20"/>
              </w:rPr>
            </w:pPr>
            <w:r w:rsidRPr="005C3A72">
              <w:rPr>
                <w:rFonts w:ascii="Calibri" w:hAnsi="Calibri"/>
                <w:b/>
                <w:bCs/>
                <w:i/>
                <w:iCs/>
                <w:sz w:val="20"/>
                <w:szCs w:val="20"/>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b/>
                <w:bCs/>
                <w:i/>
                <w:iCs/>
                <w:sz w:val="20"/>
                <w:szCs w:val="20"/>
              </w:rPr>
              <w:t>Απάντηση:</w:t>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Ο οικονομικός φορέας είναι πολύ μικρή, μικρή ή μεσαία επιχείρηση</w:t>
            </w:r>
            <w:r w:rsidRPr="005C3A72">
              <w:rPr>
                <w:rStyle w:val="af6"/>
                <w:rFonts w:ascii="Calibri" w:hAnsi="Calibri"/>
                <w:sz w:val="20"/>
                <w:szCs w:val="20"/>
                <w:vertAlign w:val="superscript"/>
              </w:rPr>
              <w:endnoteReference w:id="4"/>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snapToGrid w:val="0"/>
              <w:rPr>
                <w:rFonts w:ascii="Calibri" w:hAnsi="Calibri"/>
                <w:sz w:val="20"/>
                <w:szCs w:val="20"/>
              </w:rPr>
            </w:pPr>
          </w:p>
        </w:tc>
      </w:tr>
      <w:tr w:rsidR="00762CF7" w:rsidRPr="005C3A72" w:rsidTr="00E67876">
        <w:trPr>
          <w:jc w:val="center"/>
        </w:trPr>
        <w:tc>
          <w:tcPr>
            <w:tcW w:w="4479" w:type="dxa"/>
            <w:tcBorders>
              <w:left w:val="single" w:sz="4" w:space="0" w:color="000000"/>
              <w:bottom w:val="single" w:sz="4" w:space="0" w:color="000000"/>
            </w:tcBorders>
            <w:shd w:val="clear" w:color="auto" w:fill="auto"/>
          </w:tcPr>
          <w:p w:rsidR="00762CF7" w:rsidRPr="005C3A72" w:rsidRDefault="00762CF7" w:rsidP="00E67876">
            <w:pPr>
              <w:rPr>
                <w:rFonts w:ascii="Calibri" w:hAnsi="Calibri"/>
                <w:b/>
                <w:color w:val="000000"/>
                <w:sz w:val="20"/>
                <w:szCs w:val="20"/>
              </w:rPr>
            </w:pPr>
            <w:r w:rsidRPr="005C3A72">
              <w:rPr>
                <w:rFonts w:ascii="Calibri" w:hAnsi="Calibri"/>
                <w:b/>
                <w:sz w:val="20"/>
                <w:szCs w:val="20"/>
                <w:u w:val="single"/>
              </w:rPr>
              <w:t xml:space="preserve">Μόνο σε περίπτωση προμήθειας </w:t>
            </w:r>
            <w:proofErr w:type="spellStart"/>
            <w:r w:rsidRPr="005C3A72">
              <w:rPr>
                <w:rFonts w:ascii="Calibri" w:hAnsi="Calibri"/>
                <w:b/>
                <w:sz w:val="20"/>
                <w:szCs w:val="20"/>
                <w:u w:val="single"/>
              </w:rPr>
              <w:t>κατ᾽</w:t>
            </w:r>
            <w:proofErr w:type="spellEnd"/>
            <w:r w:rsidRPr="005C3A72">
              <w:rPr>
                <w:rFonts w:ascii="Calibri" w:hAnsi="Calibri"/>
                <w:b/>
                <w:sz w:val="20"/>
                <w:szCs w:val="20"/>
                <w:u w:val="single"/>
              </w:rPr>
              <w:t xml:space="preserve"> αποκλειστικότητα, του άρθρου 20:</w:t>
            </w:r>
            <w:r w:rsidRPr="005C3A72">
              <w:rPr>
                <w:rFonts w:ascii="Calibri" w:hAnsi="Calibri"/>
                <w:sz w:val="20"/>
                <w:szCs w:val="20"/>
              </w:rPr>
              <w:t>ο οικονομικός φορέας είναι προστατευόμενο εργαστήριο, «κοινωνική επιχείρηση»</w:t>
            </w:r>
            <w:r w:rsidRPr="005C3A72">
              <w:rPr>
                <w:rStyle w:val="af6"/>
                <w:rFonts w:ascii="Calibri" w:hAnsi="Calibri"/>
                <w:sz w:val="20"/>
                <w:szCs w:val="20"/>
                <w:vertAlign w:val="superscript"/>
              </w:rPr>
              <w:endnoteReference w:id="5"/>
            </w:r>
            <w:r w:rsidRPr="005C3A72">
              <w:rPr>
                <w:rFonts w:ascii="Calibri" w:hAnsi="Calibri"/>
                <w:sz w:val="20"/>
                <w:szCs w:val="20"/>
              </w:rPr>
              <w:t xml:space="preserve"> ή προβλέπει την εκτέλεση συμβάσεων στο πλαίσιο προγραμμάτων προστατευόμενης απασχόλησης;</w:t>
            </w:r>
          </w:p>
          <w:p w:rsidR="00762CF7" w:rsidRPr="005C3A72" w:rsidRDefault="00762CF7" w:rsidP="00E67876">
            <w:pPr>
              <w:rPr>
                <w:rFonts w:ascii="Calibri" w:hAnsi="Calibri"/>
                <w:sz w:val="20"/>
                <w:szCs w:val="20"/>
              </w:rPr>
            </w:pPr>
            <w:r w:rsidRPr="005C3A72">
              <w:rPr>
                <w:rFonts w:ascii="Calibri" w:hAnsi="Calibri"/>
                <w:b/>
                <w:color w:val="000000"/>
                <w:sz w:val="20"/>
                <w:szCs w:val="20"/>
              </w:rPr>
              <w:t xml:space="preserve">Εάν </w:t>
            </w:r>
            <w:r w:rsidRPr="005C3A72">
              <w:rPr>
                <w:rFonts w:ascii="Calibri" w:hAnsi="Calibri"/>
                <w:b/>
                <w:sz w:val="20"/>
                <w:szCs w:val="20"/>
              </w:rPr>
              <w:t xml:space="preserve">ναι, </w:t>
            </w:r>
            <w:r w:rsidRPr="005C3A72">
              <w:rPr>
                <w:rFonts w:ascii="Calibri" w:hAnsi="Calibri"/>
                <w:sz w:val="20"/>
                <w:szCs w:val="20"/>
              </w:rPr>
              <w:t xml:space="preserve">ποιο είναι το αντίστοιχο ποσοστό των εργαζομένων με αναπηρία ή </w:t>
            </w:r>
            <w:proofErr w:type="spellStart"/>
            <w:r w:rsidRPr="005C3A72">
              <w:rPr>
                <w:rFonts w:ascii="Calibri" w:hAnsi="Calibri"/>
                <w:sz w:val="20"/>
                <w:szCs w:val="20"/>
              </w:rPr>
              <w:t>μειονεκτούντων</w:t>
            </w:r>
            <w:proofErr w:type="spellEnd"/>
            <w:r w:rsidRPr="005C3A72">
              <w:rPr>
                <w:rFonts w:ascii="Calibri" w:hAnsi="Calibri"/>
                <w:sz w:val="20"/>
                <w:szCs w:val="20"/>
              </w:rPr>
              <w:t xml:space="preserve"> εργαζομένων;</w:t>
            </w:r>
          </w:p>
          <w:p w:rsidR="00762CF7" w:rsidRPr="005C3A72" w:rsidRDefault="00762CF7" w:rsidP="00E67876">
            <w:pPr>
              <w:rPr>
                <w:rFonts w:ascii="Calibri" w:hAnsi="Calibri"/>
                <w:sz w:val="20"/>
                <w:szCs w:val="20"/>
              </w:rPr>
            </w:pPr>
            <w:r w:rsidRPr="005C3A72">
              <w:rPr>
                <w:rFonts w:ascii="Calibri" w:hAnsi="Calibri"/>
                <w:sz w:val="20"/>
                <w:szCs w:val="20"/>
              </w:rPr>
              <w:t xml:space="preserve">Εφόσον απαιτείται, προσδιορίστε σε ποια κατηγορία ή κατηγορίες εργαζομένων με αναπηρία ή </w:t>
            </w:r>
            <w:proofErr w:type="spellStart"/>
            <w:r w:rsidRPr="005C3A72">
              <w:rPr>
                <w:rFonts w:ascii="Calibri" w:hAnsi="Calibri"/>
                <w:sz w:val="20"/>
                <w:szCs w:val="20"/>
              </w:rPr>
              <w:t>μειονεκτούντων</w:t>
            </w:r>
            <w:proofErr w:type="spellEnd"/>
            <w:r w:rsidRPr="005C3A72">
              <w:rPr>
                <w:rFonts w:ascii="Calibri" w:hAnsi="Calibri"/>
                <w:sz w:val="20"/>
                <w:szCs w:val="20"/>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 Ναι [] Όχι</w:t>
            </w: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r w:rsidRPr="005C3A72">
              <w:rPr>
                <w:rFonts w:ascii="Calibri" w:hAnsi="Calibri"/>
                <w:sz w:val="20"/>
                <w:szCs w:val="20"/>
              </w:rPr>
              <w:t>[...............]</w:t>
            </w: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r w:rsidRPr="005C3A72">
              <w:rPr>
                <w:rFonts w:ascii="Calibri" w:hAnsi="Calibri"/>
                <w:sz w:val="20"/>
                <w:szCs w:val="20"/>
              </w:rPr>
              <w:t>[…...............]</w:t>
            </w:r>
          </w:p>
          <w:p w:rsidR="00762CF7" w:rsidRPr="005C3A72" w:rsidRDefault="00762CF7" w:rsidP="00E67876">
            <w:pPr>
              <w:rPr>
                <w:rFonts w:ascii="Calibri" w:hAnsi="Calibri"/>
                <w:sz w:val="20"/>
                <w:szCs w:val="20"/>
              </w:rPr>
            </w:pPr>
            <w:r w:rsidRPr="005C3A72">
              <w:rPr>
                <w:rFonts w:ascii="Calibri" w:hAnsi="Calibri"/>
                <w:sz w:val="20"/>
                <w:szCs w:val="20"/>
              </w:rPr>
              <w:t>[….]</w:t>
            </w:r>
          </w:p>
        </w:tc>
      </w:tr>
      <w:tr w:rsidR="00762CF7" w:rsidRPr="005C3A72" w:rsidTr="00E67876">
        <w:trPr>
          <w:jc w:val="center"/>
        </w:trPr>
        <w:tc>
          <w:tcPr>
            <w:tcW w:w="4479" w:type="dxa"/>
            <w:tcBorders>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 Ναι [] Όχι [] Άνευ αντικειμένου</w:t>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w:t>
            </w:r>
          </w:p>
          <w:p w:rsidR="00762CF7" w:rsidRPr="005C3A72" w:rsidRDefault="00762CF7" w:rsidP="00E67876">
            <w:pPr>
              <w:rPr>
                <w:rFonts w:ascii="Calibri" w:hAnsi="Calibri"/>
                <w:sz w:val="20"/>
                <w:szCs w:val="20"/>
              </w:rPr>
            </w:pPr>
            <w:r w:rsidRPr="005C3A72">
              <w:rPr>
                <w:rFonts w:ascii="Calibri" w:hAnsi="Calibri"/>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62CF7" w:rsidRPr="005C3A72" w:rsidRDefault="00762CF7" w:rsidP="00E67876">
            <w:pPr>
              <w:rPr>
                <w:rFonts w:ascii="Calibri" w:hAnsi="Calibri"/>
                <w:sz w:val="20"/>
                <w:szCs w:val="20"/>
              </w:rPr>
            </w:pPr>
            <w:r w:rsidRPr="005C3A72">
              <w:rPr>
                <w:rFonts w:ascii="Calibri" w:hAnsi="Calibri"/>
                <w:sz w:val="20"/>
                <w:szCs w:val="20"/>
              </w:rPr>
              <w:t>α) Αναφέρετε την ονομασία του καταλόγου ή του πιστοποιητικού και τον σχετικό αριθμό εγγραφής ή πιστοποίησης, κατά περίπτωση:</w:t>
            </w:r>
          </w:p>
          <w:p w:rsidR="00762CF7" w:rsidRPr="005C3A72" w:rsidRDefault="00762CF7" w:rsidP="00E67876">
            <w:pPr>
              <w:rPr>
                <w:rFonts w:ascii="Calibri" w:hAnsi="Calibri"/>
                <w:sz w:val="20"/>
                <w:szCs w:val="20"/>
              </w:rPr>
            </w:pPr>
            <w:r w:rsidRPr="005C3A72">
              <w:rPr>
                <w:rFonts w:ascii="Calibri" w:hAnsi="Calibri"/>
                <w:sz w:val="20"/>
                <w:szCs w:val="20"/>
              </w:rPr>
              <w:t>β) Εάν το πιστοποιητικό εγγραφής ή η πιστοποίηση διατίθεται ηλεκτρονικά, αναφέρετε:</w:t>
            </w:r>
          </w:p>
          <w:p w:rsidR="00762CF7" w:rsidRPr="005C3A72" w:rsidRDefault="00762CF7" w:rsidP="00E67876">
            <w:pPr>
              <w:rPr>
                <w:rFonts w:ascii="Calibri" w:hAnsi="Calibri"/>
                <w:sz w:val="20"/>
                <w:szCs w:val="20"/>
              </w:rPr>
            </w:pPr>
            <w:r w:rsidRPr="005C3A72">
              <w:rPr>
                <w:rFonts w:ascii="Calibri" w:hAnsi="Calibri"/>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5C3A72">
              <w:rPr>
                <w:rStyle w:val="af6"/>
                <w:rFonts w:ascii="Calibri" w:hAnsi="Calibri"/>
                <w:sz w:val="20"/>
                <w:szCs w:val="20"/>
                <w:vertAlign w:val="superscript"/>
              </w:rPr>
              <w:endnoteReference w:id="6"/>
            </w:r>
            <w:r w:rsidRPr="005C3A72">
              <w:rPr>
                <w:rFonts w:ascii="Calibri" w:hAnsi="Calibri"/>
                <w:sz w:val="20"/>
                <w:szCs w:val="20"/>
              </w:rPr>
              <w:t>:</w:t>
            </w:r>
          </w:p>
          <w:p w:rsidR="00762CF7" w:rsidRPr="005C3A72" w:rsidRDefault="00762CF7" w:rsidP="00E67876">
            <w:pPr>
              <w:rPr>
                <w:rFonts w:ascii="Calibri" w:hAnsi="Calibri"/>
                <w:b/>
                <w:sz w:val="20"/>
                <w:szCs w:val="20"/>
              </w:rPr>
            </w:pPr>
            <w:r w:rsidRPr="005C3A72">
              <w:rPr>
                <w:rFonts w:ascii="Calibri" w:hAnsi="Calibri"/>
                <w:sz w:val="20"/>
                <w:szCs w:val="20"/>
              </w:rPr>
              <w:t>δ) Η εγγραφή ή η πιστοποίηση καλύπτει όλα τα απαιτούμενα κριτήρια επιλογής;</w:t>
            </w:r>
          </w:p>
          <w:p w:rsidR="00762CF7" w:rsidRPr="005C3A72" w:rsidRDefault="00762CF7" w:rsidP="00E67876">
            <w:pPr>
              <w:rPr>
                <w:rFonts w:ascii="Calibri" w:hAnsi="Calibri"/>
                <w:b/>
                <w:sz w:val="20"/>
                <w:szCs w:val="20"/>
                <w:u w:val="single"/>
              </w:rPr>
            </w:pPr>
            <w:r w:rsidRPr="005C3A72">
              <w:rPr>
                <w:rFonts w:ascii="Calibri" w:hAnsi="Calibri"/>
                <w:b/>
                <w:sz w:val="20"/>
                <w:szCs w:val="20"/>
              </w:rPr>
              <w:t>Εάν όχι:</w:t>
            </w:r>
          </w:p>
          <w:p w:rsidR="00762CF7" w:rsidRPr="005C3A72" w:rsidRDefault="00762CF7" w:rsidP="00E67876">
            <w:pPr>
              <w:rPr>
                <w:rFonts w:ascii="Calibri" w:hAnsi="Calibri"/>
                <w:sz w:val="20"/>
                <w:szCs w:val="20"/>
              </w:rPr>
            </w:pPr>
            <w:r w:rsidRPr="005C3A72">
              <w:rPr>
                <w:rFonts w:ascii="Calibri" w:hAnsi="Calibri"/>
                <w:b/>
                <w:sz w:val="20"/>
                <w:szCs w:val="20"/>
                <w:u w:val="single"/>
              </w:rPr>
              <w:t xml:space="preserve">Επιπροσθέτως, συμπληρώστε τις πληροφορίες που λείπουν στο μέρος IV, ενότητες Α, Β, Γ, ή Δ </w:t>
            </w:r>
            <w:r w:rsidRPr="005C3A72">
              <w:rPr>
                <w:rFonts w:ascii="Calibri" w:hAnsi="Calibri"/>
                <w:b/>
                <w:sz w:val="20"/>
                <w:szCs w:val="20"/>
                <w:u w:val="single"/>
              </w:rPr>
              <w:lastRenderedPageBreak/>
              <w:t xml:space="preserve">κατά </w:t>
            </w:r>
            <w:proofErr w:type="spellStart"/>
            <w:r w:rsidRPr="005C3A72">
              <w:rPr>
                <w:rFonts w:ascii="Calibri" w:hAnsi="Calibri"/>
                <w:b/>
                <w:sz w:val="20"/>
                <w:szCs w:val="20"/>
                <w:u w:val="single"/>
              </w:rPr>
              <w:t>περίπτωση</w:t>
            </w:r>
            <w:r w:rsidRPr="005C3A72">
              <w:rPr>
                <w:rFonts w:ascii="Calibri" w:hAnsi="Calibri"/>
                <w:b/>
                <w:i/>
                <w:sz w:val="20"/>
                <w:szCs w:val="20"/>
              </w:rPr>
              <w:t>ΜΟΝΟ</w:t>
            </w:r>
            <w:proofErr w:type="spellEnd"/>
            <w:r w:rsidRPr="005C3A72">
              <w:rPr>
                <w:rFonts w:ascii="Calibri" w:hAnsi="Calibri"/>
                <w:b/>
                <w:i/>
                <w:sz w:val="20"/>
                <w:szCs w:val="20"/>
              </w:rPr>
              <w:t xml:space="preserve"> εφόσον αυτό απαιτείται στη σχετική διακήρυξη ή στα έγγραφα της σύμβασης:</w:t>
            </w:r>
          </w:p>
          <w:p w:rsidR="00762CF7" w:rsidRPr="005C3A72" w:rsidRDefault="00762CF7" w:rsidP="00E67876">
            <w:pPr>
              <w:rPr>
                <w:rFonts w:ascii="Calibri" w:hAnsi="Calibri"/>
                <w:sz w:val="20"/>
                <w:szCs w:val="20"/>
              </w:rPr>
            </w:pPr>
            <w:r w:rsidRPr="005C3A72">
              <w:rPr>
                <w:rFonts w:ascii="Calibri" w:hAnsi="Calibri"/>
                <w:sz w:val="20"/>
                <w:szCs w:val="20"/>
              </w:rPr>
              <w:t xml:space="preserve">ε) Ο οικονομικός φορέας θα είναι σε θέση να προσκομίσει </w:t>
            </w:r>
            <w:r w:rsidRPr="005C3A72">
              <w:rPr>
                <w:rFonts w:ascii="Calibri" w:hAnsi="Calibri"/>
                <w:b/>
                <w:sz w:val="20"/>
                <w:szCs w:val="20"/>
              </w:rPr>
              <w:t>βεβαίωση</w:t>
            </w:r>
            <w:r w:rsidRPr="005C3A72">
              <w:rPr>
                <w:rFonts w:ascii="Calibri" w:hAnsi="Calibri"/>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62CF7" w:rsidRPr="005C3A72" w:rsidRDefault="00762CF7" w:rsidP="00E67876">
            <w:pPr>
              <w:rPr>
                <w:rFonts w:ascii="Calibri" w:hAnsi="Calibri"/>
                <w:sz w:val="20"/>
                <w:szCs w:val="20"/>
              </w:rPr>
            </w:pPr>
            <w:r w:rsidRPr="005C3A72">
              <w:rPr>
                <w:rFonts w:ascii="Calibri" w:hAnsi="Calibri"/>
                <w:sz w:val="20"/>
                <w:szCs w:val="20"/>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snapToGrid w:val="0"/>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r w:rsidRPr="005C3A72">
              <w:rPr>
                <w:rFonts w:ascii="Calibri" w:hAnsi="Calibri"/>
                <w:sz w:val="20"/>
                <w:szCs w:val="20"/>
              </w:rPr>
              <w:t>α) [……]</w:t>
            </w: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r w:rsidRPr="005C3A72">
              <w:rPr>
                <w:rFonts w:ascii="Calibri" w:hAnsi="Calibri"/>
                <w:i/>
                <w:sz w:val="20"/>
                <w:szCs w:val="20"/>
              </w:rPr>
              <w:t>β) (διαδικτυακή διεύθυνση, αρχή ή φορέας έκδοσης, επακριβή στοιχεία αναφοράς των εγγράφων):[……][……][……][……]</w:t>
            </w:r>
          </w:p>
          <w:p w:rsidR="00762CF7" w:rsidRPr="005C3A72" w:rsidRDefault="00762CF7" w:rsidP="00E67876">
            <w:pPr>
              <w:rPr>
                <w:rFonts w:ascii="Calibri" w:hAnsi="Calibri"/>
                <w:sz w:val="20"/>
                <w:szCs w:val="20"/>
              </w:rPr>
            </w:pPr>
            <w:r w:rsidRPr="005C3A72">
              <w:rPr>
                <w:rFonts w:ascii="Calibri" w:hAnsi="Calibri"/>
                <w:sz w:val="20"/>
                <w:szCs w:val="20"/>
              </w:rPr>
              <w:t>γ) [……]</w:t>
            </w: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r w:rsidRPr="005C3A72">
              <w:rPr>
                <w:rFonts w:ascii="Calibri" w:hAnsi="Calibri"/>
                <w:sz w:val="20"/>
                <w:szCs w:val="20"/>
              </w:rPr>
              <w:t>δ) [] Ναι [] Όχι</w:t>
            </w: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r w:rsidRPr="005C3A72">
              <w:rPr>
                <w:rFonts w:ascii="Calibri" w:hAnsi="Calibri"/>
                <w:sz w:val="20"/>
                <w:szCs w:val="20"/>
              </w:rPr>
              <w:t>ε) [] Ναι [] Όχι</w:t>
            </w: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i/>
                <w:sz w:val="20"/>
                <w:szCs w:val="20"/>
              </w:rPr>
            </w:pPr>
          </w:p>
          <w:p w:rsidR="00762CF7" w:rsidRPr="005C3A72" w:rsidRDefault="00762CF7" w:rsidP="00E67876">
            <w:pPr>
              <w:rPr>
                <w:rFonts w:ascii="Calibri" w:hAnsi="Calibri"/>
                <w:i/>
                <w:sz w:val="20"/>
                <w:szCs w:val="20"/>
              </w:rPr>
            </w:pPr>
          </w:p>
          <w:p w:rsidR="00762CF7" w:rsidRPr="005C3A72" w:rsidRDefault="00762CF7" w:rsidP="00E67876">
            <w:pPr>
              <w:rPr>
                <w:rFonts w:ascii="Calibri" w:hAnsi="Calibri"/>
                <w:i/>
                <w:sz w:val="20"/>
                <w:szCs w:val="20"/>
              </w:rPr>
            </w:pPr>
          </w:p>
          <w:p w:rsidR="00762CF7" w:rsidRPr="005C3A72" w:rsidRDefault="00762CF7" w:rsidP="00E67876">
            <w:pPr>
              <w:rPr>
                <w:rFonts w:ascii="Calibri" w:hAnsi="Calibri"/>
                <w:i/>
                <w:sz w:val="20"/>
                <w:szCs w:val="20"/>
              </w:rPr>
            </w:pPr>
          </w:p>
          <w:p w:rsidR="00762CF7" w:rsidRPr="005C3A72" w:rsidRDefault="00762CF7" w:rsidP="00E67876">
            <w:pPr>
              <w:rPr>
                <w:rFonts w:ascii="Calibri" w:hAnsi="Calibri"/>
                <w:i/>
                <w:sz w:val="20"/>
                <w:szCs w:val="20"/>
              </w:rPr>
            </w:pPr>
          </w:p>
          <w:p w:rsidR="00762CF7" w:rsidRPr="005C3A72" w:rsidRDefault="00762CF7" w:rsidP="00E67876">
            <w:pPr>
              <w:rPr>
                <w:rFonts w:ascii="Calibri" w:hAnsi="Calibri"/>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w:t>
            </w:r>
          </w:p>
          <w:p w:rsidR="00762CF7" w:rsidRPr="005C3A72" w:rsidRDefault="00762CF7" w:rsidP="00E67876">
            <w:pPr>
              <w:rPr>
                <w:rFonts w:ascii="Calibri" w:hAnsi="Calibri"/>
                <w:sz w:val="20"/>
                <w:szCs w:val="20"/>
              </w:rPr>
            </w:pPr>
            <w:r w:rsidRPr="005C3A72">
              <w:rPr>
                <w:rFonts w:ascii="Calibri" w:hAnsi="Calibri"/>
                <w:i/>
                <w:sz w:val="20"/>
                <w:szCs w:val="20"/>
              </w:rPr>
              <w:t>[……][……][……][……]</w:t>
            </w:r>
          </w:p>
        </w:tc>
      </w:tr>
      <w:tr w:rsidR="00762CF7" w:rsidRPr="005C3A72" w:rsidTr="00E67876">
        <w:trPr>
          <w:jc w:val="center"/>
        </w:trPr>
        <w:tc>
          <w:tcPr>
            <w:tcW w:w="4479" w:type="dxa"/>
            <w:tcBorders>
              <w:left w:val="single" w:sz="4" w:space="0" w:color="000000"/>
              <w:bottom w:val="single" w:sz="4" w:space="0" w:color="000000"/>
            </w:tcBorders>
            <w:shd w:val="clear" w:color="auto" w:fill="auto"/>
          </w:tcPr>
          <w:p w:rsidR="00762CF7" w:rsidRPr="005C3A72" w:rsidRDefault="00762CF7" w:rsidP="00E67876">
            <w:pPr>
              <w:spacing w:before="120"/>
              <w:rPr>
                <w:rFonts w:ascii="Calibri" w:hAnsi="Calibri"/>
                <w:b/>
                <w:bCs/>
                <w:i/>
                <w:iCs/>
                <w:sz w:val="20"/>
                <w:szCs w:val="20"/>
              </w:rPr>
            </w:pPr>
            <w:r w:rsidRPr="005C3A72">
              <w:rPr>
                <w:rFonts w:ascii="Calibri" w:hAnsi="Calibri"/>
                <w:b/>
                <w:i/>
                <w:sz w:val="20"/>
                <w:szCs w:val="20"/>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b/>
                <w:bCs/>
                <w:i/>
                <w:iCs/>
                <w:sz w:val="20"/>
                <w:szCs w:val="20"/>
              </w:rPr>
              <w:t>Απάντηση:</w:t>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Ο οικονομικός φορέας συμμετέχει στη διαδικασία σύναψης δημόσιας σύμβασης από κοινού με άλλους</w:t>
            </w:r>
            <w:r w:rsidRPr="005C3A72">
              <w:rPr>
                <w:rStyle w:val="af6"/>
                <w:rFonts w:ascii="Calibri" w:hAnsi="Calibri"/>
                <w:sz w:val="20"/>
                <w:szCs w:val="20"/>
                <w:vertAlign w:val="superscript"/>
              </w:rPr>
              <w:endnoteReference w:id="7"/>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 Ναι [] Όχι</w:t>
            </w:r>
          </w:p>
        </w:tc>
      </w:tr>
      <w:tr w:rsidR="00762CF7" w:rsidRPr="005C3A72" w:rsidTr="00E6787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762CF7" w:rsidRPr="005C3A72" w:rsidRDefault="00762CF7" w:rsidP="00E67876">
            <w:pPr>
              <w:rPr>
                <w:rFonts w:ascii="Calibri" w:hAnsi="Calibri"/>
                <w:sz w:val="20"/>
                <w:szCs w:val="20"/>
              </w:rPr>
            </w:pPr>
            <w:r w:rsidRPr="005C3A72">
              <w:rPr>
                <w:rFonts w:ascii="Calibri" w:hAnsi="Calibri"/>
                <w:b/>
                <w:i/>
                <w:sz w:val="20"/>
                <w:szCs w:val="20"/>
              </w:rPr>
              <w:t>Εάν ναι</w:t>
            </w:r>
            <w:r w:rsidRPr="005C3A72">
              <w:rPr>
                <w:rFonts w:ascii="Calibri" w:hAnsi="Calibri"/>
                <w:i/>
                <w:sz w:val="20"/>
                <w:szCs w:val="20"/>
              </w:rPr>
              <w:t>, μεριμνήστε για την υποβολή χωριστού εντύπου ΤΕΥΔ από τους άλλους εμπλεκόμενους οικονομικούς φορείς.</w:t>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w:t>
            </w:r>
          </w:p>
          <w:p w:rsidR="00762CF7" w:rsidRPr="005C3A72" w:rsidRDefault="00762CF7" w:rsidP="00E67876">
            <w:pPr>
              <w:rPr>
                <w:rFonts w:ascii="Calibri" w:hAnsi="Calibri"/>
                <w:color w:val="000000"/>
                <w:sz w:val="20"/>
                <w:szCs w:val="20"/>
              </w:rPr>
            </w:pPr>
            <w:r w:rsidRPr="005C3A72">
              <w:rPr>
                <w:rFonts w:ascii="Calibri" w:hAnsi="Calibri"/>
                <w:sz w:val="20"/>
                <w:szCs w:val="20"/>
              </w:rPr>
              <w:t>α) Α</w:t>
            </w:r>
            <w:r w:rsidRPr="005C3A72">
              <w:rPr>
                <w:rFonts w:ascii="Calibri" w:hAnsi="Calibri"/>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762CF7" w:rsidRPr="005C3A72" w:rsidRDefault="00762CF7" w:rsidP="00E67876">
            <w:pPr>
              <w:rPr>
                <w:rFonts w:ascii="Calibri" w:hAnsi="Calibri"/>
                <w:sz w:val="20"/>
                <w:szCs w:val="20"/>
              </w:rPr>
            </w:pPr>
            <w:r w:rsidRPr="005C3A72">
              <w:rPr>
                <w:rFonts w:ascii="Calibri" w:hAnsi="Calibri"/>
                <w:color w:val="000000"/>
                <w:sz w:val="20"/>
                <w:szCs w:val="20"/>
              </w:rPr>
              <w:t>β) Προσδιορίστε τους άλλους οικονομικούς φορείς που συμμετ</w:t>
            </w:r>
            <w:r w:rsidRPr="005C3A72">
              <w:rPr>
                <w:rFonts w:ascii="Calibri" w:hAnsi="Calibri"/>
                <w:sz w:val="20"/>
                <w:szCs w:val="20"/>
              </w:rPr>
              <w:t>έχουν από κοινού στη διαδικασία σύναψης δημόσιας σύμβασης:</w:t>
            </w:r>
          </w:p>
          <w:p w:rsidR="00762CF7" w:rsidRPr="005C3A72" w:rsidRDefault="00762CF7" w:rsidP="00E67876">
            <w:pPr>
              <w:rPr>
                <w:rFonts w:ascii="Calibri" w:hAnsi="Calibri"/>
                <w:sz w:val="20"/>
                <w:szCs w:val="20"/>
              </w:rPr>
            </w:pPr>
            <w:r w:rsidRPr="005C3A72">
              <w:rPr>
                <w:rFonts w:ascii="Calibri" w:hAnsi="Calibri"/>
                <w:sz w:val="20"/>
                <w:szCs w:val="20"/>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snapToGrid w:val="0"/>
              <w:rPr>
                <w:rFonts w:ascii="Calibri" w:hAnsi="Calibri"/>
                <w:sz w:val="20"/>
                <w:szCs w:val="20"/>
              </w:rPr>
            </w:pPr>
          </w:p>
          <w:p w:rsidR="00762CF7" w:rsidRPr="005C3A72" w:rsidRDefault="00762CF7" w:rsidP="00E67876">
            <w:pPr>
              <w:rPr>
                <w:rFonts w:ascii="Calibri" w:hAnsi="Calibri"/>
                <w:sz w:val="20"/>
                <w:szCs w:val="20"/>
              </w:rPr>
            </w:pPr>
            <w:r w:rsidRPr="005C3A72">
              <w:rPr>
                <w:rFonts w:ascii="Calibri" w:hAnsi="Calibri"/>
                <w:sz w:val="20"/>
                <w:szCs w:val="20"/>
              </w:rPr>
              <w:t>α) [……]</w:t>
            </w: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r w:rsidRPr="005C3A72">
              <w:rPr>
                <w:rFonts w:ascii="Calibri" w:hAnsi="Calibri"/>
                <w:sz w:val="20"/>
                <w:szCs w:val="20"/>
              </w:rPr>
              <w:t>β) [……]</w:t>
            </w: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r w:rsidRPr="005C3A72">
              <w:rPr>
                <w:rFonts w:ascii="Calibri" w:hAnsi="Calibri"/>
                <w:sz w:val="20"/>
                <w:szCs w:val="20"/>
              </w:rPr>
              <w:t>γ) [……]</w:t>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b/>
                <w:bCs/>
                <w:i/>
                <w:iCs/>
                <w:sz w:val="20"/>
                <w:szCs w:val="20"/>
              </w:rPr>
            </w:pPr>
            <w:r w:rsidRPr="005C3A72">
              <w:rPr>
                <w:rFonts w:ascii="Calibri" w:hAnsi="Calibri"/>
                <w:b/>
                <w:bCs/>
                <w:i/>
                <w:iCs/>
                <w:sz w:val="20"/>
                <w:szCs w:val="20"/>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b/>
                <w:bCs/>
                <w:i/>
                <w:iCs/>
                <w:sz w:val="20"/>
                <w:szCs w:val="20"/>
              </w:rPr>
              <w:t>Απάντηση:</w:t>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   ]</w:t>
            </w:r>
          </w:p>
        </w:tc>
      </w:tr>
    </w:tbl>
    <w:p w:rsidR="00762CF7" w:rsidRPr="005C3A72" w:rsidRDefault="00762CF7" w:rsidP="00762CF7">
      <w:pPr>
        <w:rPr>
          <w:rFonts w:ascii="Calibri" w:hAnsi="Calibri"/>
          <w:sz w:val="20"/>
          <w:szCs w:val="20"/>
        </w:rPr>
      </w:pPr>
    </w:p>
    <w:p w:rsidR="00762CF7" w:rsidRPr="005C3A72" w:rsidRDefault="00762CF7" w:rsidP="00762CF7">
      <w:pPr>
        <w:pageBreakBefore/>
        <w:jc w:val="center"/>
        <w:rPr>
          <w:rFonts w:ascii="Calibri" w:hAnsi="Calibri"/>
          <w:i/>
          <w:sz w:val="20"/>
          <w:szCs w:val="20"/>
        </w:rPr>
      </w:pPr>
      <w:r w:rsidRPr="005C3A72">
        <w:rPr>
          <w:rFonts w:ascii="Calibri" w:hAnsi="Calibri"/>
          <w:b/>
          <w:bCs/>
          <w:sz w:val="20"/>
          <w:szCs w:val="20"/>
        </w:rPr>
        <w:lastRenderedPageBreak/>
        <w:t>Β: Πληροφορίες σχετικά με τους νόμιμους εκπροσώπους του οικονομικού φορέα</w:t>
      </w:r>
    </w:p>
    <w:p w:rsidR="00762CF7" w:rsidRPr="005C3A72" w:rsidRDefault="00762CF7" w:rsidP="00762CF7">
      <w:pPr>
        <w:pBdr>
          <w:top w:val="single" w:sz="1" w:space="1" w:color="000000"/>
          <w:left w:val="single" w:sz="1" w:space="1" w:color="000000"/>
          <w:bottom w:val="single" w:sz="1" w:space="1" w:color="000000"/>
          <w:right w:val="single" w:sz="1" w:space="1" w:color="000000"/>
        </w:pBdr>
        <w:shd w:val="clear" w:color="auto" w:fill="FFFFFF"/>
        <w:rPr>
          <w:rFonts w:ascii="Calibri" w:hAnsi="Calibri"/>
          <w:b/>
          <w:i/>
          <w:sz w:val="20"/>
          <w:szCs w:val="20"/>
        </w:rPr>
      </w:pPr>
      <w:r w:rsidRPr="005C3A72">
        <w:rPr>
          <w:rFonts w:ascii="Calibri" w:hAnsi="Calibri"/>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b/>
                <w:i/>
                <w:sz w:val="20"/>
                <w:szCs w:val="20"/>
              </w:rPr>
            </w:pPr>
            <w:r w:rsidRPr="005C3A72">
              <w:rPr>
                <w:rFonts w:ascii="Calibri" w:hAnsi="Calibri"/>
                <w:b/>
                <w:i/>
                <w:sz w:val="20"/>
                <w:szCs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b/>
                <w:i/>
                <w:sz w:val="20"/>
                <w:szCs w:val="20"/>
              </w:rPr>
              <w:t>Απάντηση:</w:t>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color w:val="000000"/>
                <w:sz w:val="20"/>
                <w:szCs w:val="20"/>
              </w:rPr>
            </w:pPr>
            <w:r w:rsidRPr="005C3A72">
              <w:rPr>
                <w:rFonts w:ascii="Calibri" w:hAnsi="Calibri"/>
                <w:sz w:val="20"/>
                <w:szCs w:val="20"/>
              </w:rPr>
              <w:t>Ονοματεπώνυμο</w:t>
            </w:r>
          </w:p>
          <w:p w:rsidR="00762CF7" w:rsidRPr="005C3A72" w:rsidRDefault="00762CF7" w:rsidP="00E67876">
            <w:pPr>
              <w:rPr>
                <w:rFonts w:ascii="Calibri" w:hAnsi="Calibri"/>
                <w:sz w:val="20"/>
                <w:szCs w:val="20"/>
              </w:rPr>
            </w:pPr>
            <w:r w:rsidRPr="005C3A72">
              <w:rPr>
                <w:rFonts w:ascii="Calibri" w:hAnsi="Calibri"/>
                <w:color w:val="000000"/>
                <w:sz w:val="20"/>
                <w:szCs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w:t>
            </w:r>
          </w:p>
          <w:p w:rsidR="00762CF7" w:rsidRPr="005C3A72" w:rsidRDefault="00762CF7" w:rsidP="00E67876">
            <w:pPr>
              <w:rPr>
                <w:rFonts w:ascii="Calibri" w:hAnsi="Calibri"/>
                <w:sz w:val="20"/>
                <w:szCs w:val="20"/>
              </w:rPr>
            </w:pPr>
            <w:r w:rsidRPr="005C3A72">
              <w:rPr>
                <w:rFonts w:ascii="Calibri" w:hAnsi="Calibri"/>
                <w:sz w:val="20"/>
                <w:szCs w:val="20"/>
              </w:rPr>
              <w:t>[……]</w:t>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w:t>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w:t>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w:t>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proofErr w:type="spellStart"/>
            <w:r w:rsidRPr="005C3A72">
              <w:rPr>
                <w:rFonts w:ascii="Calibri" w:hAnsi="Calibri"/>
                <w:sz w:val="20"/>
                <w:szCs w:val="20"/>
              </w:rPr>
              <w:t>Ηλ</w:t>
            </w:r>
            <w:proofErr w:type="spellEnd"/>
            <w:r w:rsidRPr="005C3A72">
              <w:rPr>
                <w:rFonts w:ascii="Calibri" w:hAnsi="Calibri"/>
                <w:sz w:val="20"/>
                <w:szCs w:val="20"/>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w:t>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w:t>
            </w:r>
          </w:p>
        </w:tc>
      </w:tr>
    </w:tbl>
    <w:p w:rsidR="00762CF7" w:rsidRPr="005C3A72" w:rsidRDefault="00762CF7" w:rsidP="00762CF7">
      <w:pPr>
        <w:pStyle w:val="SectionTitle"/>
        <w:ind w:left="850" w:firstLine="0"/>
        <w:rPr>
          <w:sz w:val="20"/>
          <w:szCs w:val="20"/>
        </w:rPr>
      </w:pPr>
    </w:p>
    <w:p w:rsidR="00762CF7" w:rsidRPr="005C3A72" w:rsidRDefault="00762CF7" w:rsidP="00762CF7">
      <w:pPr>
        <w:pageBreakBefore/>
        <w:ind w:left="850"/>
        <w:jc w:val="center"/>
        <w:rPr>
          <w:rFonts w:ascii="Calibri" w:hAnsi="Calibri"/>
          <w:b/>
          <w:i/>
          <w:sz w:val="20"/>
          <w:szCs w:val="20"/>
        </w:rPr>
      </w:pPr>
      <w:r w:rsidRPr="005C3A72">
        <w:rPr>
          <w:rFonts w:ascii="Calibri" w:hAnsi="Calibri"/>
          <w:b/>
          <w:bCs/>
          <w:sz w:val="20"/>
          <w:szCs w:val="20"/>
        </w:rPr>
        <w:lastRenderedPageBreak/>
        <w:t>Γ: Πληροφορίες σχετικά με τη στήριξη στις ικανότητες άλλων ΦΟΡΕΩΝ</w:t>
      </w:r>
      <w:r w:rsidRPr="005C3A72">
        <w:rPr>
          <w:rStyle w:val="af7"/>
          <w:rFonts w:ascii="Calibri" w:hAnsi="Calibri"/>
          <w:b/>
          <w:bCs/>
          <w:sz w:val="20"/>
          <w:szCs w:val="20"/>
        </w:rPr>
        <w:endnoteReference w:id="8"/>
      </w:r>
    </w:p>
    <w:tbl>
      <w:tblPr>
        <w:tblW w:w="8959" w:type="dxa"/>
        <w:jc w:val="center"/>
        <w:tblLayout w:type="fixed"/>
        <w:tblLook w:val="0000"/>
      </w:tblPr>
      <w:tblGrid>
        <w:gridCol w:w="4479"/>
        <w:gridCol w:w="4480"/>
      </w:tblGrid>
      <w:tr w:rsidR="00762CF7" w:rsidRPr="005C3A72" w:rsidTr="00E6787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b/>
                <w:i/>
                <w:sz w:val="20"/>
                <w:szCs w:val="20"/>
              </w:rPr>
            </w:pPr>
            <w:r w:rsidRPr="005C3A72">
              <w:rPr>
                <w:rFonts w:ascii="Calibri" w:hAnsi="Calibri"/>
                <w:b/>
                <w:i/>
                <w:sz w:val="20"/>
                <w:szCs w:val="20"/>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b/>
                <w:i/>
                <w:sz w:val="20"/>
                <w:szCs w:val="20"/>
              </w:rPr>
              <w:t>Απάντηση:</w:t>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[]Ναι []Όχι</w:t>
            </w:r>
          </w:p>
        </w:tc>
      </w:tr>
    </w:tbl>
    <w:p w:rsidR="00762CF7" w:rsidRPr="005C3A72" w:rsidRDefault="00762CF7" w:rsidP="00762CF7">
      <w:pPr>
        <w:pBdr>
          <w:top w:val="single" w:sz="4" w:space="1" w:color="000000"/>
          <w:left w:val="single" w:sz="4" w:space="4" w:color="000000"/>
          <w:bottom w:val="single" w:sz="4" w:space="1" w:color="000000"/>
          <w:right w:val="single" w:sz="4" w:space="4" w:color="000000"/>
        </w:pBdr>
        <w:shd w:val="clear" w:color="auto" w:fill="BFBFBF"/>
        <w:rPr>
          <w:rFonts w:ascii="Calibri" w:hAnsi="Calibri"/>
          <w:i/>
          <w:sz w:val="20"/>
          <w:szCs w:val="20"/>
        </w:rPr>
      </w:pPr>
      <w:r w:rsidRPr="005C3A72">
        <w:rPr>
          <w:rFonts w:ascii="Calibri" w:hAnsi="Calibri"/>
          <w:b/>
          <w:i/>
          <w:sz w:val="20"/>
          <w:szCs w:val="20"/>
        </w:rPr>
        <w:t>Εάν ναι</w:t>
      </w:r>
      <w:r w:rsidRPr="005C3A72">
        <w:rPr>
          <w:rFonts w:ascii="Calibri" w:hAnsi="Calibri"/>
          <w:i/>
          <w:sz w:val="20"/>
          <w:szCs w:val="20"/>
        </w:rPr>
        <w:t xml:space="preserve">, επισυνάψτε χωριστό έντυπο ΤΕΥΔ με τις πληροφορίες που απαιτούνται σύμφωνα με τις </w:t>
      </w:r>
      <w:r w:rsidRPr="005C3A72">
        <w:rPr>
          <w:rFonts w:ascii="Calibri" w:hAnsi="Calibri"/>
          <w:b/>
          <w:i/>
          <w:sz w:val="20"/>
          <w:szCs w:val="20"/>
        </w:rPr>
        <w:t xml:space="preserve">ενότητες Α και Β του παρόντος μέρους και σύμφωνα με το μέρος ΙΙΙ, για κάθε ένα </w:t>
      </w:r>
      <w:r w:rsidRPr="005C3A72">
        <w:rPr>
          <w:rFonts w:ascii="Calibri" w:hAnsi="Calibri"/>
          <w:i/>
          <w:sz w:val="20"/>
          <w:szCs w:val="20"/>
        </w:rPr>
        <w:t xml:space="preserve">από τους σχετικούς φορείς, δεόντως συμπληρωμένο και υπογεγραμμένο από τους νομίμους εκπροσώπους αυτών. </w:t>
      </w:r>
    </w:p>
    <w:p w:rsidR="00762CF7" w:rsidRPr="005C3A72" w:rsidRDefault="00762CF7" w:rsidP="00762CF7">
      <w:pPr>
        <w:pBdr>
          <w:top w:val="single" w:sz="4" w:space="1" w:color="000000"/>
          <w:left w:val="single" w:sz="4" w:space="4" w:color="000000"/>
          <w:bottom w:val="single" w:sz="4" w:space="1" w:color="000000"/>
          <w:right w:val="single" w:sz="4" w:space="4" w:color="000000"/>
        </w:pBdr>
        <w:shd w:val="clear" w:color="auto" w:fill="BFBFBF"/>
        <w:rPr>
          <w:rFonts w:ascii="Calibri" w:hAnsi="Calibri"/>
          <w:i/>
          <w:sz w:val="20"/>
          <w:szCs w:val="20"/>
        </w:rPr>
      </w:pPr>
      <w:r w:rsidRPr="005C3A72">
        <w:rPr>
          <w:rFonts w:ascii="Calibri" w:hAnsi="Calibri"/>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62CF7" w:rsidRPr="005C3A72" w:rsidRDefault="00762CF7" w:rsidP="00762CF7">
      <w:pPr>
        <w:pBdr>
          <w:top w:val="single" w:sz="4" w:space="1" w:color="000000"/>
          <w:left w:val="single" w:sz="4" w:space="4" w:color="000000"/>
          <w:bottom w:val="single" w:sz="4" w:space="1" w:color="000000"/>
          <w:right w:val="single" w:sz="4" w:space="4" w:color="000000"/>
        </w:pBdr>
        <w:shd w:val="clear" w:color="auto" w:fill="BFBFBF"/>
        <w:rPr>
          <w:rFonts w:ascii="Calibri" w:hAnsi="Calibri"/>
          <w:sz w:val="20"/>
          <w:szCs w:val="20"/>
        </w:rPr>
      </w:pPr>
      <w:r w:rsidRPr="005C3A72">
        <w:rPr>
          <w:rFonts w:ascii="Calibri" w:hAnsi="Calibri"/>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62CF7" w:rsidRPr="005C3A72" w:rsidRDefault="00762CF7" w:rsidP="00762CF7">
      <w:pPr>
        <w:jc w:val="center"/>
        <w:rPr>
          <w:rFonts w:ascii="Calibri" w:hAnsi="Calibri"/>
          <w:sz w:val="20"/>
          <w:szCs w:val="20"/>
        </w:rPr>
      </w:pPr>
    </w:p>
    <w:p w:rsidR="00762CF7" w:rsidRPr="005C3A72" w:rsidRDefault="00762CF7" w:rsidP="00762CF7">
      <w:pPr>
        <w:pageBreakBefore/>
        <w:jc w:val="center"/>
        <w:rPr>
          <w:rFonts w:ascii="Calibri" w:hAnsi="Calibri"/>
          <w:b/>
          <w:bCs/>
          <w:sz w:val="20"/>
          <w:szCs w:val="20"/>
        </w:rPr>
      </w:pPr>
      <w:r w:rsidRPr="005C3A72">
        <w:rPr>
          <w:rFonts w:ascii="Calibri" w:hAnsi="Calibri"/>
          <w:b/>
          <w:bCs/>
          <w:sz w:val="20"/>
          <w:szCs w:val="20"/>
        </w:rPr>
        <w:lastRenderedPageBreak/>
        <w:t xml:space="preserve">Δ: Πληροφορίες σχετικά με υπεργολάβους στην ικανότητα των οποίων </w:t>
      </w:r>
      <w:r w:rsidRPr="005C3A72">
        <w:rPr>
          <w:rFonts w:ascii="Calibri" w:hAnsi="Calibri"/>
          <w:b/>
          <w:bCs/>
          <w:sz w:val="20"/>
          <w:szCs w:val="20"/>
          <w:u w:val="single"/>
        </w:rPr>
        <w:t>δεν στηρίζεται</w:t>
      </w:r>
      <w:r w:rsidRPr="005C3A72">
        <w:rPr>
          <w:rFonts w:ascii="Calibri" w:hAnsi="Calibri"/>
          <w:b/>
          <w:bCs/>
          <w:sz w:val="20"/>
          <w:szCs w:val="20"/>
        </w:rPr>
        <w:t xml:space="preserve"> ο οικονομικός φορέας</w:t>
      </w:r>
    </w:p>
    <w:p w:rsidR="00762CF7" w:rsidRPr="005C3A72" w:rsidRDefault="00762CF7" w:rsidP="00762CF7">
      <w:pPr>
        <w:pBdr>
          <w:top w:val="single" w:sz="1" w:space="1" w:color="000000"/>
          <w:left w:val="single" w:sz="1" w:space="1" w:color="000000"/>
          <w:bottom w:val="single" w:sz="1" w:space="1" w:color="000000"/>
          <w:right w:val="single" w:sz="1" w:space="1" w:color="000000"/>
        </w:pBdr>
        <w:shd w:val="clear" w:color="auto" w:fill="CCCCCC"/>
        <w:rPr>
          <w:rFonts w:ascii="Calibri" w:hAnsi="Calibri"/>
          <w:b/>
          <w:i/>
          <w:sz w:val="20"/>
          <w:szCs w:val="20"/>
        </w:rPr>
      </w:pPr>
      <w:r w:rsidRPr="005C3A72">
        <w:rPr>
          <w:rFonts w:ascii="Calibri" w:hAnsi="Calibri"/>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b/>
                <w:i/>
                <w:sz w:val="20"/>
                <w:szCs w:val="20"/>
              </w:rPr>
            </w:pPr>
            <w:r w:rsidRPr="005C3A72">
              <w:rPr>
                <w:rFonts w:ascii="Calibri" w:hAnsi="Calibri"/>
                <w:b/>
                <w:i/>
                <w:sz w:val="20"/>
                <w:szCs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b/>
                <w:i/>
                <w:sz w:val="20"/>
                <w:szCs w:val="20"/>
              </w:rPr>
              <w:t>Απάντηση:</w:t>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[]Ναι []Όχι</w:t>
            </w: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r w:rsidRPr="005C3A72">
              <w:rPr>
                <w:rFonts w:ascii="Calibri" w:hAnsi="Calibri"/>
                <w:sz w:val="20"/>
                <w:szCs w:val="20"/>
              </w:rPr>
              <w:t xml:space="preserve">Εάν </w:t>
            </w:r>
            <w:r w:rsidRPr="005C3A72">
              <w:rPr>
                <w:rFonts w:ascii="Calibri" w:hAnsi="Calibri"/>
                <w:b/>
                <w:sz w:val="20"/>
                <w:szCs w:val="20"/>
              </w:rPr>
              <w:t xml:space="preserve">ναι </w:t>
            </w:r>
            <w:r w:rsidRPr="005C3A72">
              <w:rPr>
                <w:rFonts w:ascii="Calibri" w:hAnsi="Calibri"/>
                <w:sz w:val="20"/>
                <w:szCs w:val="20"/>
              </w:rPr>
              <w:t xml:space="preserve">παραθέστε κατάλογο των προτεινόμενων υπεργολάβων και το ποσοστό της σύμβασης που θα αναλάβουν: </w:t>
            </w:r>
          </w:p>
          <w:p w:rsidR="00762CF7" w:rsidRPr="005C3A72" w:rsidRDefault="00762CF7" w:rsidP="00E67876">
            <w:pPr>
              <w:rPr>
                <w:rFonts w:ascii="Calibri" w:hAnsi="Calibri"/>
                <w:sz w:val="20"/>
                <w:szCs w:val="20"/>
              </w:rPr>
            </w:pPr>
            <w:r w:rsidRPr="005C3A72">
              <w:rPr>
                <w:rFonts w:ascii="Calibri" w:hAnsi="Calibri"/>
                <w:sz w:val="20"/>
                <w:szCs w:val="20"/>
              </w:rPr>
              <w:t>[…]</w:t>
            </w:r>
          </w:p>
        </w:tc>
      </w:tr>
    </w:tbl>
    <w:p w:rsidR="00762CF7" w:rsidRPr="005C3A72" w:rsidRDefault="00762CF7" w:rsidP="00762CF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sz w:val="20"/>
          <w:szCs w:val="20"/>
          <w:u w:val="single"/>
        </w:rPr>
      </w:pPr>
      <w:r w:rsidRPr="005C3A72">
        <w:rPr>
          <w:i/>
          <w:sz w:val="20"/>
          <w:szCs w:val="20"/>
        </w:rPr>
        <w:t>Εάν</w:t>
      </w:r>
      <w:r w:rsidRPr="005C3A72">
        <w:rPr>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C3A72">
        <w:rPr>
          <w:b w:val="0"/>
          <w:i/>
          <w:sz w:val="20"/>
          <w:szCs w:val="20"/>
        </w:rPr>
        <w:t xml:space="preserve">επιπλέον των πληροφοριών </w:t>
      </w:r>
      <w:r w:rsidRPr="005C3A72">
        <w:rPr>
          <w:i/>
          <w:sz w:val="20"/>
          <w:szCs w:val="20"/>
        </w:rPr>
        <w:t xml:space="preserve">που προβλέπονται στην παρούσα ενότητα, </w:t>
      </w:r>
      <w:r w:rsidRPr="005C3A72">
        <w:rPr>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62CF7" w:rsidRPr="005C3A72" w:rsidRDefault="00762CF7" w:rsidP="00762CF7">
      <w:pPr>
        <w:pageBreakBefore/>
        <w:jc w:val="center"/>
        <w:rPr>
          <w:rFonts w:ascii="Calibri" w:hAnsi="Calibri"/>
          <w:b/>
          <w:bCs/>
          <w:color w:val="000000"/>
          <w:sz w:val="20"/>
          <w:szCs w:val="20"/>
        </w:rPr>
      </w:pPr>
      <w:r w:rsidRPr="005C3A72">
        <w:rPr>
          <w:rFonts w:ascii="Calibri" w:hAnsi="Calibri"/>
          <w:b/>
          <w:bCs/>
          <w:sz w:val="20"/>
          <w:szCs w:val="20"/>
          <w:u w:val="single"/>
        </w:rPr>
        <w:lastRenderedPageBreak/>
        <w:t>Μέρος III: Λόγοι αποκλεισμού</w:t>
      </w:r>
    </w:p>
    <w:p w:rsidR="00762CF7" w:rsidRPr="005C3A72" w:rsidRDefault="00762CF7" w:rsidP="00762CF7">
      <w:pPr>
        <w:jc w:val="center"/>
        <w:rPr>
          <w:rFonts w:ascii="Calibri" w:hAnsi="Calibri"/>
          <w:sz w:val="20"/>
          <w:szCs w:val="20"/>
        </w:rPr>
      </w:pPr>
      <w:r w:rsidRPr="005C3A72">
        <w:rPr>
          <w:rFonts w:ascii="Calibri" w:hAnsi="Calibri"/>
          <w:b/>
          <w:bCs/>
          <w:color w:val="000000"/>
          <w:sz w:val="20"/>
          <w:szCs w:val="20"/>
        </w:rPr>
        <w:t>Α: Λόγοι αποκλεισμού που σχετίζονται με ποινικές καταδίκες</w:t>
      </w:r>
      <w:r w:rsidRPr="005C3A72">
        <w:rPr>
          <w:rStyle w:val="af7"/>
          <w:rFonts w:ascii="Calibri" w:hAnsi="Calibri"/>
          <w:color w:val="000000"/>
          <w:sz w:val="20"/>
          <w:szCs w:val="20"/>
        </w:rPr>
        <w:endnoteReference w:id="9"/>
      </w:r>
    </w:p>
    <w:p w:rsidR="00762CF7" w:rsidRPr="005C3A72" w:rsidRDefault="00762CF7" w:rsidP="00762CF7">
      <w:pPr>
        <w:pBdr>
          <w:top w:val="single" w:sz="1" w:space="1" w:color="000000"/>
          <w:left w:val="single" w:sz="1" w:space="1" w:color="000000"/>
          <w:bottom w:val="single" w:sz="1" w:space="1" w:color="000000"/>
          <w:right w:val="single" w:sz="1" w:space="1" w:color="000000"/>
        </w:pBdr>
        <w:shd w:val="clear" w:color="auto" w:fill="CCCCCC"/>
        <w:rPr>
          <w:rFonts w:ascii="Calibri" w:hAnsi="Calibri"/>
          <w:color w:val="000000"/>
          <w:sz w:val="20"/>
          <w:szCs w:val="20"/>
        </w:rPr>
      </w:pPr>
      <w:r w:rsidRPr="005C3A72">
        <w:rPr>
          <w:rFonts w:ascii="Calibri" w:hAnsi="Calibri"/>
          <w:sz w:val="20"/>
          <w:szCs w:val="20"/>
        </w:rPr>
        <w:t>Στο άρθρο 73 παρ. 1 ορίζονται οι ακόλουθοι λόγοι αποκλεισμού:</w:t>
      </w:r>
    </w:p>
    <w:p w:rsidR="00762CF7" w:rsidRPr="005C3A72" w:rsidRDefault="00762CF7" w:rsidP="00762CF7">
      <w:pPr>
        <w:numPr>
          <w:ilvl w:val="0"/>
          <w:numId w:val="3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color w:val="000000"/>
          <w:sz w:val="20"/>
          <w:szCs w:val="20"/>
        </w:rPr>
        <w:t xml:space="preserve">συμμετοχή σε </w:t>
      </w:r>
      <w:r w:rsidRPr="005C3A72">
        <w:rPr>
          <w:rFonts w:ascii="Calibri" w:hAnsi="Calibri"/>
          <w:b/>
          <w:color w:val="000000"/>
          <w:sz w:val="20"/>
          <w:szCs w:val="20"/>
        </w:rPr>
        <w:t>εγκληματική οργάνωση</w:t>
      </w:r>
      <w:r w:rsidRPr="005C3A72">
        <w:rPr>
          <w:rStyle w:val="af6"/>
          <w:rFonts w:ascii="Calibri" w:hAnsi="Calibri"/>
          <w:color w:val="000000"/>
          <w:sz w:val="20"/>
          <w:szCs w:val="20"/>
          <w:vertAlign w:val="superscript"/>
        </w:rPr>
        <w:endnoteReference w:id="10"/>
      </w:r>
      <w:r w:rsidRPr="005C3A72">
        <w:rPr>
          <w:rFonts w:ascii="Calibri" w:hAnsi="Calibri"/>
          <w:color w:val="000000"/>
          <w:sz w:val="20"/>
          <w:szCs w:val="20"/>
        </w:rPr>
        <w:t>·</w:t>
      </w:r>
    </w:p>
    <w:p w:rsidR="00762CF7" w:rsidRPr="005C3A72" w:rsidRDefault="00762CF7" w:rsidP="00762CF7">
      <w:pPr>
        <w:numPr>
          <w:ilvl w:val="0"/>
          <w:numId w:val="3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b/>
          <w:color w:val="000000"/>
          <w:sz w:val="20"/>
          <w:szCs w:val="20"/>
        </w:rPr>
        <w:t>δωροδοκία</w:t>
      </w:r>
      <w:r w:rsidRPr="005C3A72">
        <w:rPr>
          <w:rStyle w:val="af7"/>
          <w:rFonts w:ascii="Calibri" w:hAnsi="Calibri"/>
          <w:color w:val="000000"/>
          <w:sz w:val="20"/>
          <w:szCs w:val="20"/>
        </w:rPr>
        <w:endnoteReference w:id="11"/>
      </w:r>
      <w:r w:rsidRPr="005C3A72">
        <w:rPr>
          <w:rFonts w:ascii="Calibri" w:hAnsi="Calibri"/>
          <w:color w:val="000000"/>
          <w:sz w:val="20"/>
          <w:szCs w:val="20"/>
          <w:vertAlign w:val="superscript"/>
        </w:rPr>
        <w:t>,</w:t>
      </w:r>
      <w:r w:rsidRPr="005C3A72">
        <w:rPr>
          <w:rStyle w:val="af6"/>
          <w:rFonts w:ascii="Calibri" w:hAnsi="Calibri"/>
          <w:color w:val="000000"/>
          <w:sz w:val="20"/>
          <w:szCs w:val="20"/>
          <w:vertAlign w:val="superscript"/>
        </w:rPr>
        <w:endnoteReference w:id="12"/>
      </w:r>
      <w:r w:rsidRPr="005C3A72">
        <w:rPr>
          <w:rFonts w:ascii="Calibri" w:hAnsi="Calibri"/>
          <w:color w:val="000000"/>
          <w:sz w:val="20"/>
          <w:szCs w:val="20"/>
        </w:rPr>
        <w:t>·</w:t>
      </w:r>
    </w:p>
    <w:p w:rsidR="00762CF7" w:rsidRPr="005C3A72" w:rsidRDefault="00762CF7" w:rsidP="00762CF7">
      <w:pPr>
        <w:numPr>
          <w:ilvl w:val="0"/>
          <w:numId w:val="3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b/>
          <w:color w:val="000000"/>
          <w:sz w:val="20"/>
          <w:szCs w:val="20"/>
        </w:rPr>
        <w:t>απάτη</w:t>
      </w:r>
      <w:r w:rsidRPr="005C3A72">
        <w:rPr>
          <w:rStyle w:val="af6"/>
          <w:rFonts w:ascii="Calibri" w:hAnsi="Calibri"/>
          <w:color w:val="000000"/>
          <w:sz w:val="20"/>
          <w:szCs w:val="20"/>
          <w:vertAlign w:val="superscript"/>
        </w:rPr>
        <w:endnoteReference w:id="13"/>
      </w:r>
      <w:r w:rsidRPr="005C3A72">
        <w:rPr>
          <w:rFonts w:ascii="Calibri" w:hAnsi="Calibri"/>
          <w:color w:val="000000"/>
          <w:sz w:val="20"/>
          <w:szCs w:val="20"/>
        </w:rPr>
        <w:t>·</w:t>
      </w:r>
    </w:p>
    <w:p w:rsidR="00762CF7" w:rsidRPr="005C3A72" w:rsidRDefault="00762CF7" w:rsidP="00762CF7">
      <w:pPr>
        <w:numPr>
          <w:ilvl w:val="0"/>
          <w:numId w:val="3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b/>
          <w:color w:val="000000"/>
          <w:sz w:val="20"/>
          <w:szCs w:val="20"/>
        </w:rPr>
        <w:t>τρομοκρατικά εγκλήματα ή εγκλήματα συνδεόμενα με τρομοκρατικές δραστηριότητες</w:t>
      </w:r>
      <w:r w:rsidRPr="005C3A72">
        <w:rPr>
          <w:rStyle w:val="af6"/>
          <w:rFonts w:ascii="Calibri" w:hAnsi="Calibri"/>
          <w:color w:val="000000"/>
          <w:sz w:val="20"/>
          <w:szCs w:val="20"/>
          <w:vertAlign w:val="superscript"/>
        </w:rPr>
        <w:endnoteReference w:id="14"/>
      </w:r>
      <w:r w:rsidRPr="005C3A72">
        <w:rPr>
          <w:rStyle w:val="af6"/>
          <w:rFonts w:ascii="Calibri" w:hAnsi="Calibri"/>
          <w:color w:val="000000"/>
          <w:sz w:val="20"/>
          <w:szCs w:val="20"/>
        </w:rPr>
        <w:t>·</w:t>
      </w:r>
    </w:p>
    <w:p w:rsidR="00762CF7" w:rsidRPr="005C3A72" w:rsidRDefault="00762CF7" w:rsidP="00762CF7">
      <w:pPr>
        <w:numPr>
          <w:ilvl w:val="0"/>
          <w:numId w:val="3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f6"/>
          <w:rFonts w:ascii="Calibri" w:hAnsi="Calibri"/>
          <w:b/>
          <w:color w:val="000000"/>
          <w:sz w:val="20"/>
          <w:szCs w:val="20"/>
        </w:rPr>
      </w:pPr>
      <w:r w:rsidRPr="005C3A72">
        <w:rPr>
          <w:rFonts w:ascii="Calibri" w:hAnsi="Calibri"/>
          <w:b/>
          <w:color w:val="000000"/>
          <w:sz w:val="20"/>
          <w:szCs w:val="20"/>
        </w:rPr>
        <w:t>νομιμοποίηση εσόδων από παράνομες δραστηριότητες ή χρηματοδότηση της τρομοκρατίας</w:t>
      </w:r>
      <w:r w:rsidRPr="005C3A72">
        <w:rPr>
          <w:rStyle w:val="af6"/>
          <w:rFonts w:ascii="Calibri" w:hAnsi="Calibri"/>
          <w:color w:val="000000"/>
          <w:sz w:val="20"/>
          <w:szCs w:val="20"/>
          <w:vertAlign w:val="superscript"/>
        </w:rPr>
        <w:endnoteReference w:id="15"/>
      </w:r>
      <w:r w:rsidRPr="005C3A72">
        <w:rPr>
          <w:rFonts w:ascii="Calibri" w:hAnsi="Calibri"/>
          <w:color w:val="000000"/>
          <w:sz w:val="20"/>
          <w:szCs w:val="20"/>
        </w:rPr>
        <w:t>·</w:t>
      </w:r>
    </w:p>
    <w:p w:rsidR="00762CF7" w:rsidRPr="005C3A72" w:rsidRDefault="00762CF7" w:rsidP="00762CF7">
      <w:pPr>
        <w:numPr>
          <w:ilvl w:val="0"/>
          <w:numId w:val="3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bCs/>
          <w:i/>
          <w:iCs/>
          <w:sz w:val="20"/>
          <w:szCs w:val="20"/>
        </w:rPr>
      </w:pPr>
      <w:r w:rsidRPr="005C3A72">
        <w:rPr>
          <w:rStyle w:val="af6"/>
          <w:rFonts w:ascii="Calibri" w:hAnsi="Calibri"/>
          <w:b/>
          <w:color w:val="000000"/>
          <w:sz w:val="20"/>
          <w:szCs w:val="20"/>
        </w:rPr>
        <w:t>παιδική εργασία και άλλες μορφές εμπορίας ανθρώπων</w:t>
      </w:r>
      <w:r w:rsidRPr="005C3A72">
        <w:rPr>
          <w:rStyle w:val="af6"/>
          <w:rFonts w:ascii="Calibri" w:hAnsi="Calibri"/>
          <w:color w:val="000000"/>
          <w:sz w:val="20"/>
          <w:szCs w:val="20"/>
          <w:vertAlign w:val="superscript"/>
        </w:rPr>
        <w:endnoteReference w:id="16"/>
      </w:r>
      <w:r w:rsidRPr="005C3A72">
        <w:rPr>
          <w:rStyle w:val="af6"/>
          <w:rFonts w:ascii="Calibri" w:hAnsi="Calibri"/>
          <w:color w:val="000000"/>
          <w:sz w:val="20"/>
          <w:szCs w:val="20"/>
        </w:rPr>
        <w:t>.</w:t>
      </w:r>
    </w:p>
    <w:tbl>
      <w:tblPr>
        <w:tblW w:w="8959" w:type="dxa"/>
        <w:jc w:val="center"/>
        <w:tblLayout w:type="fixed"/>
        <w:tblLook w:val="0000"/>
      </w:tblPr>
      <w:tblGrid>
        <w:gridCol w:w="4479"/>
        <w:gridCol w:w="4480"/>
      </w:tblGrid>
      <w:tr w:rsidR="00762CF7" w:rsidRPr="005C3A72" w:rsidTr="00E67876">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b/>
                <w:bCs/>
                <w:i/>
                <w:iCs/>
                <w:sz w:val="20"/>
                <w:szCs w:val="20"/>
              </w:rPr>
            </w:pPr>
            <w:r w:rsidRPr="005C3A72">
              <w:rPr>
                <w:rFonts w:ascii="Calibri" w:hAnsi="Calibri"/>
                <w:b/>
                <w:bCs/>
                <w:i/>
                <w:iCs/>
                <w:sz w:val="20"/>
                <w:szCs w:val="20"/>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snapToGrid w:val="0"/>
              <w:rPr>
                <w:rFonts w:ascii="Calibri" w:hAnsi="Calibri"/>
                <w:sz w:val="20"/>
                <w:szCs w:val="20"/>
              </w:rPr>
            </w:pPr>
            <w:r w:rsidRPr="005C3A72">
              <w:rPr>
                <w:rFonts w:ascii="Calibri" w:hAnsi="Calibri"/>
                <w:b/>
                <w:bCs/>
                <w:i/>
                <w:iCs/>
                <w:sz w:val="20"/>
                <w:szCs w:val="20"/>
              </w:rPr>
              <w:t>Απάντηση:</w:t>
            </w:r>
          </w:p>
        </w:tc>
      </w:tr>
      <w:tr w:rsidR="00762CF7" w:rsidRPr="005C3A72" w:rsidTr="00E67876">
        <w:trPr>
          <w:jc w:val="center"/>
        </w:trPr>
        <w:tc>
          <w:tcPr>
            <w:tcW w:w="4479" w:type="dxa"/>
            <w:tcBorders>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 xml:space="preserve">Υπάρχει τελεσίδικη καταδικαστική </w:t>
            </w:r>
            <w:r w:rsidRPr="005C3A72">
              <w:rPr>
                <w:rFonts w:ascii="Calibri" w:hAnsi="Calibri"/>
                <w:b/>
                <w:sz w:val="20"/>
                <w:szCs w:val="20"/>
              </w:rPr>
              <w:t>απόφαση εις βάρος του οικονομικού φορέα</w:t>
            </w:r>
            <w:r w:rsidRPr="005C3A72">
              <w:rPr>
                <w:rFonts w:ascii="Calibri" w:hAnsi="Calibri"/>
                <w:sz w:val="20"/>
                <w:szCs w:val="20"/>
              </w:rPr>
              <w:t xml:space="preserve"> ή </w:t>
            </w:r>
            <w:r w:rsidRPr="005C3A72">
              <w:rPr>
                <w:rFonts w:ascii="Calibri" w:hAnsi="Calibri"/>
                <w:b/>
                <w:sz w:val="20"/>
                <w:szCs w:val="20"/>
              </w:rPr>
              <w:t>οποιουδήποτε</w:t>
            </w:r>
            <w:r w:rsidRPr="005C3A72">
              <w:rPr>
                <w:rFonts w:ascii="Calibri" w:hAnsi="Calibri"/>
                <w:sz w:val="20"/>
                <w:szCs w:val="20"/>
              </w:rPr>
              <w:t xml:space="preserve"> προσώπου</w:t>
            </w:r>
            <w:r w:rsidRPr="005C3A72">
              <w:rPr>
                <w:rStyle w:val="af7"/>
                <w:rFonts w:ascii="Calibri" w:hAnsi="Calibri"/>
                <w:sz w:val="20"/>
                <w:szCs w:val="20"/>
              </w:rPr>
              <w:endnoteReference w:id="17"/>
            </w:r>
            <w:r w:rsidRPr="005C3A72">
              <w:rPr>
                <w:rFonts w:ascii="Calibri" w:hAnsi="Calibri"/>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i/>
                <w:sz w:val="20"/>
                <w:szCs w:val="20"/>
              </w:rPr>
            </w:pPr>
            <w:r w:rsidRPr="005C3A72">
              <w:rPr>
                <w:rFonts w:ascii="Calibri" w:hAnsi="Calibri"/>
                <w:sz w:val="20"/>
                <w:szCs w:val="20"/>
              </w:rPr>
              <w:t>[] Ναι [] Όχι</w:t>
            </w:r>
          </w:p>
          <w:p w:rsidR="00762CF7" w:rsidRPr="005C3A72" w:rsidRDefault="00762CF7" w:rsidP="00E67876">
            <w:pPr>
              <w:rPr>
                <w:rFonts w:ascii="Calibri" w:hAnsi="Calibri"/>
                <w:i/>
                <w:sz w:val="20"/>
                <w:szCs w:val="20"/>
              </w:rPr>
            </w:pPr>
          </w:p>
          <w:p w:rsidR="00762CF7" w:rsidRPr="005C3A72" w:rsidRDefault="00762CF7" w:rsidP="00E67876">
            <w:pPr>
              <w:rPr>
                <w:rFonts w:ascii="Calibri" w:hAnsi="Calibri"/>
                <w:i/>
                <w:sz w:val="20"/>
                <w:szCs w:val="20"/>
              </w:rPr>
            </w:pPr>
          </w:p>
          <w:p w:rsidR="00762CF7" w:rsidRPr="005C3A72" w:rsidRDefault="00762CF7" w:rsidP="00E67876">
            <w:pPr>
              <w:rPr>
                <w:rFonts w:ascii="Calibri" w:hAnsi="Calibri"/>
                <w:i/>
                <w:sz w:val="20"/>
                <w:szCs w:val="20"/>
              </w:rPr>
            </w:pPr>
          </w:p>
          <w:p w:rsidR="00762CF7" w:rsidRPr="005C3A72" w:rsidRDefault="00762CF7" w:rsidP="00E67876">
            <w:pPr>
              <w:rPr>
                <w:rFonts w:ascii="Calibri" w:hAnsi="Calibri"/>
                <w:i/>
                <w:sz w:val="20"/>
                <w:szCs w:val="20"/>
              </w:rPr>
            </w:pPr>
          </w:p>
          <w:p w:rsidR="00762CF7" w:rsidRPr="005C3A72" w:rsidRDefault="00762CF7" w:rsidP="00E67876">
            <w:pPr>
              <w:rPr>
                <w:rFonts w:ascii="Calibri" w:hAnsi="Calibri"/>
                <w:i/>
                <w:sz w:val="20"/>
                <w:szCs w:val="20"/>
              </w:rPr>
            </w:pPr>
          </w:p>
          <w:p w:rsidR="00762CF7" w:rsidRPr="005C3A72" w:rsidRDefault="00762CF7" w:rsidP="00E67876">
            <w:pPr>
              <w:rPr>
                <w:rFonts w:ascii="Calibri" w:hAnsi="Calibri"/>
                <w:i/>
                <w:sz w:val="20"/>
                <w:szCs w:val="20"/>
              </w:rPr>
            </w:pPr>
          </w:p>
          <w:p w:rsidR="00762CF7" w:rsidRPr="005C3A72" w:rsidRDefault="00762CF7" w:rsidP="00E67876">
            <w:pPr>
              <w:rPr>
                <w:rFonts w:ascii="Calibri" w:hAnsi="Calibri"/>
                <w:i/>
                <w:sz w:val="20"/>
                <w:szCs w:val="20"/>
              </w:rPr>
            </w:pPr>
          </w:p>
          <w:p w:rsidR="00762CF7" w:rsidRPr="005C3A72" w:rsidRDefault="00762CF7" w:rsidP="00E67876">
            <w:pPr>
              <w:rPr>
                <w:rFonts w:ascii="Calibri" w:hAnsi="Calibri"/>
                <w:i/>
                <w:sz w:val="20"/>
                <w:szCs w:val="20"/>
              </w:rPr>
            </w:pPr>
          </w:p>
          <w:p w:rsidR="00762CF7" w:rsidRPr="005C3A72" w:rsidRDefault="00762CF7" w:rsidP="00E67876">
            <w:pPr>
              <w:rPr>
                <w:rFonts w:ascii="Calibri" w:hAnsi="Calibri"/>
                <w:i/>
                <w:sz w:val="20"/>
                <w:szCs w:val="20"/>
              </w:rPr>
            </w:pPr>
          </w:p>
          <w:p w:rsidR="00762CF7" w:rsidRPr="005C3A72" w:rsidRDefault="00762CF7" w:rsidP="00E67876">
            <w:pPr>
              <w:rPr>
                <w:rFonts w:ascii="Calibri" w:hAnsi="Calibri"/>
                <w:i/>
                <w:sz w:val="20"/>
                <w:szCs w:val="20"/>
              </w:rPr>
            </w:pPr>
          </w:p>
          <w:p w:rsidR="00762CF7" w:rsidRPr="005C3A72" w:rsidRDefault="00762CF7" w:rsidP="00E67876">
            <w:pPr>
              <w:rPr>
                <w:rFonts w:ascii="Calibri" w:hAnsi="Calibri"/>
                <w:i/>
                <w:sz w:val="20"/>
                <w:szCs w:val="20"/>
              </w:rPr>
            </w:pPr>
          </w:p>
          <w:p w:rsidR="00762CF7" w:rsidRPr="005C3A72" w:rsidRDefault="00762CF7" w:rsidP="00E67876">
            <w:pPr>
              <w:rPr>
                <w:rFonts w:ascii="Calibri" w:hAnsi="Calibri"/>
                <w:i/>
                <w:sz w:val="20"/>
                <w:szCs w:val="20"/>
              </w:rPr>
            </w:pPr>
            <w:r w:rsidRPr="005C3A72">
              <w:rPr>
                <w:rFonts w:ascii="Calibri" w:hAnsi="Calibr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62CF7" w:rsidRPr="005C3A72" w:rsidRDefault="00762CF7" w:rsidP="00E67876">
            <w:pPr>
              <w:rPr>
                <w:rFonts w:ascii="Calibri" w:hAnsi="Calibri"/>
                <w:sz w:val="20"/>
                <w:szCs w:val="20"/>
              </w:rPr>
            </w:pPr>
            <w:r w:rsidRPr="005C3A72">
              <w:rPr>
                <w:rFonts w:ascii="Calibri" w:hAnsi="Calibri"/>
                <w:i/>
                <w:sz w:val="20"/>
                <w:szCs w:val="20"/>
              </w:rPr>
              <w:t>[……][……][……][……]</w:t>
            </w:r>
            <w:r w:rsidRPr="005C3A72">
              <w:rPr>
                <w:rStyle w:val="af6"/>
                <w:rFonts w:ascii="Calibri" w:hAnsi="Calibri"/>
                <w:sz w:val="20"/>
                <w:szCs w:val="20"/>
                <w:vertAlign w:val="superscript"/>
              </w:rPr>
              <w:endnoteReference w:id="18"/>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αναφέρετε</w:t>
            </w:r>
            <w:r w:rsidRPr="005C3A72">
              <w:rPr>
                <w:rStyle w:val="af6"/>
                <w:rFonts w:ascii="Calibri" w:hAnsi="Calibri"/>
                <w:sz w:val="20"/>
                <w:szCs w:val="20"/>
                <w:vertAlign w:val="superscript"/>
              </w:rPr>
              <w:endnoteReference w:id="19"/>
            </w:r>
            <w:r w:rsidRPr="005C3A72">
              <w:rPr>
                <w:rFonts w:ascii="Calibri" w:hAnsi="Calibri"/>
                <w:sz w:val="20"/>
                <w:szCs w:val="20"/>
              </w:rPr>
              <w:t>:</w:t>
            </w:r>
          </w:p>
          <w:p w:rsidR="00762CF7" w:rsidRPr="005C3A72" w:rsidRDefault="00762CF7" w:rsidP="00E67876">
            <w:pPr>
              <w:rPr>
                <w:rFonts w:ascii="Calibri" w:hAnsi="Calibri"/>
                <w:sz w:val="20"/>
                <w:szCs w:val="20"/>
              </w:rPr>
            </w:pPr>
            <w:r w:rsidRPr="005C3A72">
              <w:rPr>
                <w:rFonts w:ascii="Calibri" w:hAnsi="Calibri"/>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762CF7" w:rsidRPr="005C3A72" w:rsidRDefault="00762CF7" w:rsidP="00E67876">
            <w:pPr>
              <w:rPr>
                <w:rFonts w:ascii="Calibri" w:hAnsi="Calibri"/>
                <w:sz w:val="20"/>
                <w:szCs w:val="20"/>
              </w:rPr>
            </w:pPr>
            <w:r w:rsidRPr="005C3A72">
              <w:rPr>
                <w:rFonts w:ascii="Calibri" w:hAnsi="Calibri"/>
                <w:sz w:val="20"/>
                <w:szCs w:val="20"/>
              </w:rPr>
              <w:t>β) Προσδιορίστε ποιος έχει καταδικαστεί [ ]·</w:t>
            </w:r>
          </w:p>
          <w:p w:rsidR="00762CF7" w:rsidRPr="005C3A72" w:rsidRDefault="00762CF7" w:rsidP="00E67876">
            <w:pPr>
              <w:rPr>
                <w:rFonts w:ascii="Calibri" w:hAnsi="Calibri"/>
                <w:sz w:val="20"/>
                <w:szCs w:val="20"/>
              </w:rPr>
            </w:pPr>
            <w:r w:rsidRPr="005C3A72">
              <w:rPr>
                <w:rFonts w:ascii="Calibri" w:hAnsi="Calibri"/>
                <w:b/>
                <w:sz w:val="20"/>
                <w:szCs w:val="20"/>
              </w:rPr>
              <w:t xml:space="preserve">γ) </w:t>
            </w:r>
            <w:r w:rsidRPr="005C3A72">
              <w:rPr>
                <w:rFonts w:ascii="Calibri" w:hAnsi="Calibri"/>
                <w:b/>
                <w:bCs/>
                <w:sz w:val="20"/>
                <w:szCs w:val="20"/>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snapToGrid w:val="0"/>
              <w:rPr>
                <w:rFonts w:ascii="Calibri" w:hAnsi="Calibri"/>
                <w:sz w:val="20"/>
                <w:szCs w:val="20"/>
              </w:rPr>
            </w:pPr>
          </w:p>
          <w:p w:rsidR="00762CF7" w:rsidRPr="005C3A72" w:rsidRDefault="00762CF7" w:rsidP="00E67876">
            <w:pPr>
              <w:rPr>
                <w:rFonts w:ascii="Calibri" w:hAnsi="Calibri"/>
                <w:sz w:val="20"/>
                <w:szCs w:val="20"/>
              </w:rPr>
            </w:pPr>
            <w:r w:rsidRPr="005C3A72">
              <w:rPr>
                <w:rFonts w:ascii="Calibri" w:hAnsi="Calibri"/>
                <w:sz w:val="20"/>
                <w:szCs w:val="20"/>
              </w:rPr>
              <w:t xml:space="preserve">α) Ημερομηνία:[   ], </w:t>
            </w:r>
          </w:p>
          <w:p w:rsidR="00762CF7" w:rsidRPr="005C3A72" w:rsidRDefault="00762CF7" w:rsidP="00E67876">
            <w:pPr>
              <w:rPr>
                <w:rFonts w:ascii="Calibri" w:hAnsi="Calibri"/>
                <w:sz w:val="20"/>
                <w:szCs w:val="20"/>
              </w:rPr>
            </w:pPr>
            <w:r w:rsidRPr="005C3A72">
              <w:rPr>
                <w:rFonts w:ascii="Calibri" w:hAnsi="Calibri"/>
                <w:sz w:val="20"/>
                <w:szCs w:val="20"/>
              </w:rPr>
              <w:t xml:space="preserve">σημείο-(-α): [   ], </w:t>
            </w:r>
          </w:p>
          <w:p w:rsidR="00762CF7" w:rsidRPr="005C3A72" w:rsidRDefault="00762CF7" w:rsidP="00E67876">
            <w:pPr>
              <w:rPr>
                <w:rFonts w:ascii="Calibri" w:hAnsi="Calibri"/>
                <w:sz w:val="20"/>
                <w:szCs w:val="20"/>
              </w:rPr>
            </w:pPr>
            <w:r w:rsidRPr="005C3A72">
              <w:rPr>
                <w:rFonts w:ascii="Calibri" w:hAnsi="Calibri"/>
                <w:sz w:val="20"/>
                <w:szCs w:val="20"/>
              </w:rPr>
              <w:t>λόγος(-οι):[   ]</w:t>
            </w: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r w:rsidRPr="005C3A72">
              <w:rPr>
                <w:rFonts w:ascii="Calibri" w:hAnsi="Calibri"/>
                <w:sz w:val="20"/>
                <w:szCs w:val="20"/>
              </w:rPr>
              <w:t>β) [……]</w:t>
            </w:r>
          </w:p>
          <w:p w:rsidR="00762CF7" w:rsidRPr="005C3A72" w:rsidRDefault="00762CF7" w:rsidP="00E67876">
            <w:pPr>
              <w:rPr>
                <w:rFonts w:ascii="Calibri" w:hAnsi="Calibri"/>
                <w:i/>
                <w:sz w:val="20"/>
                <w:szCs w:val="20"/>
              </w:rPr>
            </w:pPr>
            <w:r w:rsidRPr="005C3A72">
              <w:rPr>
                <w:rFonts w:ascii="Calibri" w:hAnsi="Calibri"/>
                <w:sz w:val="20"/>
                <w:szCs w:val="20"/>
              </w:rPr>
              <w:t>γ) Διάρκεια της περιόδου αποκλεισμού [……] και σχετικό(-ά) σημείο(-α) [   ]</w:t>
            </w:r>
          </w:p>
          <w:p w:rsidR="00762CF7" w:rsidRPr="005C3A72" w:rsidRDefault="00762CF7" w:rsidP="00E67876">
            <w:pPr>
              <w:rPr>
                <w:rFonts w:ascii="Calibri" w:hAnsi="Calibri"/>
                <w:i/>
                <w:sz w:val="20"/>
                <w:szCs w:val="20"/>
              </w:rPr>
            </w:pPr>
            <w:r w:rsidRPr="005C3A72">
              <w:rPr>
                <w:rFonts w:ascii="Calibri" w:hAnsi="Calibr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62CF7" w:rsidRPr="005C3A72" w:rsidRDefault="00762CF7" w:rsidP="00E67876">
            <w:pPr>
              <w:rPr>
                <w:rFonts w:ascii="Calibri" w:hAnsi="Calibri"/>
                <w:sz w:val="20"/>
                <w:szCs w:val="20"/>
              </w:rPr>
            </w:pPr>
            <w:r w:rsidRPr="005C3A72">
              <w:rPr>
                <w:rFonts w:ascii="Calibri" w:hAnsi="Calibri"/>
                <w:i/>
                <w:sz w:val="20"/>
                <w:szCs w:val="20"/>
              </w:rPr>
              <w:t>[……][……][……][……]</w:t>
            </w:r>
            <w:r w:rsidRPr="005C3A72">
              <w:rPr>
                <w:rStyle w:val="af6"/>
                <w:rFonts w:ascii="Calibri" w:hAnsi="Calibri"/>
                <w:sz w:val="20"/>
                <w:szCs w:val="20"/>
                <w:vertAlign w:val="superscript"/>
              </w:rPr>
              <w:endnoteReference w:id="20"/>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C3A72">
              <w:rPr>
                <w:rStyle w:val="NormalBoldChar"/>
                <w:rFonts w:ascii="Calibri" w:eastAsia="Calibri" w:hAnsi="Calibri" w:cs="Calibri"/>
                <w:b w:val="0"/>
                <w:sz w:val="20"/>
                <w:szCs w:val="20"/>
              </w:rPr>
              <w:t>αυτοκάθαρση»)</w:t>
            </w:r>
            <w:r w:rsidRPr="005C3A72">
              <w:rPr>
                <w:rStyle w:val="NormalBoldChar"/>
                <w:rFonts w:ascii="Calibri" w:eastAsia="Calibri" w:hAnsi="Calibri" w:cs="Calibri"/>
                <w:b w:val="0"/>
                <w:sz w:val="20"/>
                <w:szCs w:val="20"/>
                <w:vertAlign w:val="superscript"/>
              </w:rPr>
              <w:endnoteReference w:id="21"/>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 xml:space="preserve">[] Ναι [] Όχι </w:t>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περιγράψτε τα μέτρα που λήφθηκαν</w:t>
            </w:r>
            <w:r w:rsidRPr="005C3A72">
              <w:rPr>
                <w:rStyle w:val="af6"/>
                <w:rFonts w:ascii="Calibri" w:hAnsi="Calibri"/>
                <w:sz w:val="20"/>
                <w:szCs w:val="20"/>
                <w:vertAlign w:val="superscript"/>
              </w:rPr>
              <w:endnoteReference w:id="22"/>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w:t>
            </w:r>
          </w:p>
        </w:tc>
      </w:tr>
    </w:tbl>
    <w:p w:rsidR="00762CF7" w:rsidRPr="005C3A72" w:rsidRDefault="00762CF7" w:rsidP="00762CF7">
      <w:pPr>
        <w:pStyle w:val="SectionTitle"/>
        <w:rPr>
          <w:sz w:val="20"/>
          <w:szCs w:val="20"/>
        </w:rPr>
      </w:pPr>
    </w:p>
    <w:p w:rsidR="00762CF7" w:rsidRPr="005C3A72" w:rsidRDefault="00762CF7" w:rsidP="00762CF7">
      <w:pPr>
        <w:pageBreakBefore/>
        <w:jc w:val="center"/>
        <w:rPr>
          <w:rFonts w:ascii="Calibri" w:hAnsi="Calibri"/>
          <w:b/>
          <w:i/>
          <w:sz w:val="20"/>
          <w:szCs w:val="20"/>
        </w:rPr>
      </w:pPr>
      <w:r w:rsidRPr="005C3A72">
        <w:rPr>
          <w:rFonts w:ascii="Calibri" w:hAnsi="Calibri"/>
          <w:b/>
          <w:bCs/>
          <w:sz w:val="20"/>
          <w:szCs w:val="20"/>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762CF7" w:rsidRPr="005C3A72" w:rsidTr="00E6787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b/>
                <w:i/>
                <w:sz w:val="20"/>
                <w:szCs w:val="20"/>
              </w:rPr>
            </w:pPr>
            <w:r w:rsidRPr="005C3A72">
              <w:rPr>
                <w:rFonts w:ascii="Calibri" w:hAnsi="Calibri"/>
                <w:b/>
                <w:i/>
                <w:sz w:val="20"/>
                <w:szCs w:val="20"/>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b/>
                <w:i/>
                <w:sz w:val="20"/>
                <w:szCs w:val="20"/>
              </w:rPr>
              <w:t>Απάντηση:</w:t>
            </w:r>
          </w:p>
        </w:tc>
      </w:tr>
      <w:tr w:rsidR="00762CF7" w:rsidRPr="005C3A72" w:rsidTr="00E6787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 xml:space="preserve">1) Ο οικονομικός φορέας έχει εκπληρώσει όλες </w:t>
            </w:r>
            <w:r w:rsidRPr="005C3A72">
              <w:rPr>
                <w:rFonts w:ascii="Calibri" w:hAnsi="Calibri"/>
                <w:b/>
                <w:sz w:val="20"/>
                <w:szCs w:val="20"/>
              </w:rPr>
              <w:t>τις υποχρεώσεις του όσον αφορά την πληρωμή φόρων ή εισφορών κοινωνικής ασφάλισης</w:t>
            </w:r>
            <w:r w:rsidRPr="005C3A72">
              <w:rPr>
                <w:rStyle w:val="af7"/>
                <w:rFonts w:ascii="Calibri" w:hAnsi="Calibri"/>
                <w:sz w:val="20"/>
                <w:szCs w:val="20"/>
              </w:rPr>
              <w:endnoteReference w:id="23"/>
            </w:r>
            <w:r w:rsidRPr="005C3A72">
              <w:rPr>
                <w:rFonts w:ascii="Calibri" w:hAnsi="Calibri"/>
                <w:b/>
                <w:sz w:val="20"/>
                <w:szCs w:val="20"/>
              </w:rPr>
              <w:t>,</w:t>
            </w:r>
            <w:r w:rsidRPr="005C3A72">
              <w:rPr>
                <w:rFonts w:ascii="Calibri" w:hAnsi="Calibri"/>
                <w:sz w:val="20"/>
                <w:szCs w:val="20"/>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 xml:space="preserve">[] Ναι [] Όχι </w:t>
            </w:r>
          </w:p>
        </w:tc>
      </w:tr>
      <w:tr w:rsidR="00762CF7" w:rsidRPr="005C3A72" w:rsidTr="00E6787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snapToGrid w:val="0"/>
              <w:rPr>
                <w:rFonts w:ascii="Calibri" w:hAnsi="Calibri"/>
                <w:sz w:val="20"/>
                <w:szCs w:val="20"/>
              </w:rPr>
            </w:pPr>
          </w:p>
          <w:p w:rsidR="00762CF7" w:rsidRPr="005C3A72" w:rsidRDefault="00762CF7" w:rsidP="00E67876">
            <w:pPr>
              <w:snapToGrid w:val="0"/>
              <w:rPr>
                <w:rFonts w:ascii="Calibri" w:hAnsi="Calibri"/>
                <w:sz w:val="20"/>
                <w:szCs w:val="20"/>
              </w:rPr>
            </w:pPr>
          </w:p>
          <w:p w:rsidR="00762CF7" w:rsidRPr="005C3A72" w:rsidRDefault="00762CF7" w:rsidP="00E67876">
            <w:pPr>
              <w:snapToGrid w:val="0"/>
              <w:rPr>
                <w:rFonts w:ascii="Calibri" w:hAnsi="Calibri"/>
                <w:sz w:val="20"/>
                <w:szCs w:val="20"/>
              </w:rPr>
            </w:pPr>
            <w:r w:rsidRPr="005C3A72">
              <w:rPr>
                <w:rFonts w:ascii="Calibri" w:hAnsi="Calibri"/>
                <w:sz w:val="20"/>
                <w:szCs w:val="20"/>
              </w:rPr>
              <w:t xml:space="preserve">Εάν όχι αναφέρετε: </w:t>
            </w:r>
          </w:p>
          <w:p w:rsidR="00762CF7" w:rsidRPr="005C3A72" w:rsidRDefault="00762CF7" w:rsidP="00E67876">
            <w:pPr>
              <w:snapToGrid w:val="0"/>
              <w:rPr>
                <w:rFonts w:ascii="Calibri" w:hAnsi="Calibri"/>
                <w:sz w:val="20"/>
                <w:szCs w:val="20"/>
              </w:rPr>
            </w:pPr>
            <w:r w:rsidRPr="005C3A72">
              <w:rPr>
                <w:rFonts w:ascii="Calibri" w:hAnsi="Calibri"/>
                <w:sz w:val="20"/>
                <w:szCs w:val="20"/>
              </w:rPr>
              <w:t>α) Χώρα ή κράτος μέλος για το οποίο πρόκειται:</w:t>
            </w:r>
          </w:p>
          <w:p w:rsidR="00762CF7" w:rsidRPr="005C3A72" w:rsidRDefault="00762CF7" w:rsidP="00E67876">
            <w:pPr>
              <w:snapToGrid w:val="0"/>
              <w:rPr>
                <w:rFonts w:ascii="Calibri" w:hAnsi="Calibri"/>
                <w:sz w:val="20"/>
                <w:szCs w:val="20"/>
              </w:rPr>
            </w:pPr>
            <w:r w:rsidRPr="005C3A72">
              <w:rPr>
                <w:rFonts w:ascii="Calibri" w:hAnsi="Calibri"/>
                <w:sz w:val="20"/>
                <w:szCs w:val="20"/>
              </w:rPr>
              <w:t>β) Ποιο είναι το σχετικό ποσό;</w:t>
            </w:r>
          </w:p>
          <w:p w:rsidR="00762CF7" w:rsidRPr="005C3A72" w:rsidRDefault="00762CF7" w:rsidP="00E67876">
            <w:pPr>
              <w:snapToGrid w:val="0"/>
              <w:rPr>
                <w:rFonts w:ascii="Calibri" w:hAnsi="Calibri"/>
                <w:sz w:val="20"/>
                <w:szCs w:val="20"/>
              </w:rPr>
            </w:pPr>
            <w:r w:rsidRPr="005C3A72">
              <w:rPr>
                <w:rFonts w:ascii="Calibri" w:hAnsi="Calibri"/>
                <w:sz w:val="20"/>
                <w:szCs w:val="20"/>
              </w:rPr>
              <w:t>γ)Πως διαπιστώθηκε η αθέτηση των υποχρεώσεων;</w:t>
            </w:r>
          </w:p>
          <w:p w:rsidR="00762CF7" w:rsidRPr="005C3A72" w:rsidRDefault="00762CF7" w:rsidP="00E67876">
            <w:pPr>
              <w:snapToGrid w:val="0"/>
              <w:rPr>
                <w:rFonts w:ascii="Calibri" w:hAnsi="Calibri"/>
                <w:b/>
                <w:sz w:val="20"/>
                <w:szCs w:val="20"/>
              </w:rPr>
            </w:pPr>
            <w:r w:rsidRPr="005C3A72">
              <w:rPr>
                <w:rFonts w:ascii="Calibri" w:hAnsi="Calibri"/>
                <w:sz w:val="20"/>
                <w:szCs w:val="20"/>
              </w:rPr>
              <w:t>1) Μέσω δικαστικής ή διοικητικής απόφασης;</w:t>
            </w:r>
          </w:p>
          <w:p w:rsidR="00762CF7" w:rsidRPr="005C3A72" w:rsidRDefault="00762CF7" w:rsidP="00E67876">
            <w:pPr>
              <w:snapToGrid w:val="0"/>
              <w:rPr>
                <w:rFonts w:ascii="Calibri" w:hAnsi="Calibri"/>
                <w:sz w:val="20"/>
                <w:szCs w:val="20"/>
              </w:rPr>
            </w:pPr>
            <w:r w:rsidRPr="005C3A72">
              <w:rPr>
                <w:rFonts w:ascii="Calibri" w:hAnsi="Calibri"/>
                <w:b/>
                <w:sz w:val="20"/>
                <w:szCs w:val="20"/>
              </w:rPr>
              <w:t xml:space="preserve">- </w:t>
            </w:r>
            <w:r w:rsidRPr="005C3A72">
              <w:rPr>
                <w:rFonts w:ascii="Calibri" w:hAnsi="Calibri"/>
                <w:sz w:val="20"/>
                <w:szCs w:val="20"/>
              </w:rPr>
              <w:t>Η εν λόγω απόφαση είναι τελεσίδικη και δεσμευτική;</w:t>
            </w:r>
          </w:p>
          <w:p w:rsidR="00762CF7" w:rsidRPr="005C3A72" w:rsidRDefault="00762CF7" w:rsidP="00E67876">
            <w:pPr>
              <w:snapToGrid w:val="0"/>
              <w:rPr>
                <w:rFonts w:ascii="Calibri" w:hAnsi="Calibri"/>
                <w:sz w:val="20"/>
                <w:szCs w:val="20"/>
              </w:rPr>
            </w:pPr>
            <w:r w:rsidRPr="005C3A72">
              <w:rPr>
                <w:rFonts w:ascii="Calibri" w:hAnsi="Calibri"/>
                <w:sz w:val="20"/>
                <w:szCs w:val="20"/>
              </w:rPr>
              <w:t>- Αναφέρατε την ημερομηνία καταδίκης ή έκδοσης απόφασης</w:t>
            </w:r>
          </w:p>
          <w:p w:rsidR="00762CF7" w:rsidRPr="005C3A72" w:rsidRDefault="00762CF7" w:rsidP="00E67876">
            <w:pPr>
              <w:snapToGrid w:val="0"/>
              <w:rPr>
                <w:rFonts w:ascii="Calibri" w:hAnsi="Calibri"/>
                <w:sz w:val="20"/>
                <w:szCs w:val="20"/>
              </w:rPr>
            </w:pPr>
            <w:r w:rsidRPr="005C3A72">
              <w:rPr>
                <w:rFonts w:ascii="Calibri" w:hAnsi="Calibri"/>
                <w:sz w:val="20"/>
                <w:szCs w:val="20"/>
              </w:rPr>
              <w:t>- Σε περίπτωση καταδικαστικής απόφασης, εφόσον ορίζεται απευθείας σε αυτήν, τη διάρκεια της περιόδου αποκλεισμού:</w:t>
            </w:r>
          </w:p>
          <w:p w:rsidR="00762CF7" w:rsidRPr="005C3A72" w:rsidRDefault="00762CF7" w:rsidP="00E67876">
            <w:pPr>
              <w:snapToGrid w:val="0"/>
              <w:rPr>
                <w:rFonts w:ascii="Calibri" w:hAnsi="Calibri"/>
                <w:sz w:val="20"/>
                <w:szCs w:val="20"/>
              </w:rPr>
            </w:pPr>
            <w:r w:rsidRPr="005C3A72">
              <w:rPr>
                <w:rFonts w:ascii="Calibri" w:hAnsi="Calibri"/>
                <w:sz w:val="20"/>
                <w:szCs w:val="20"/>
              </w:rPr>
              <w:t xml:space="preserve">2) Με άλλα μέσα; </w:t>
            </w:r>
            <w:proofErr w:type="spellStart"/>
            <w:r w:rsidRPr="005C3A72">
              <w:rPr>
                <w:rFonts w:ascii="Calibri" w:hAnsi="Calibri"/>
                <w:sz w:val="20"/>
                <w:szCs w:val="20"/>
              </w:rPr>
              <w:t>Διευκρινήστε</w:t>
            </w:r>
            <w:proofErr w:type="spellEnd"/>
            <w:r w:rsidRPr="005C3A72">
              <w:rPr>
                <w:rFonts w:ascii="Calibri" w:hAnsi="Calibri"/>
                <w:sz w:val="20"/>
                <w:szCs w:val="20"/>
              </w:rPr>
              <w:t>:</w:t>
            </w:r>
          </w:p>
          <w:p w:rsidR="00762CF7" w:rsidRPr="005C3A72" w:rsidRDefault="00762CF7" w:rsidP="00E67876">
            <w:pPr>
              <w:snapToGrid w:val="0"/>
              <w:rPr>
                <w:rFonts w:ascii="Calibri" w:hAnsi="Calibri"/>
                <w:b/>
                <w:bCs/>
                <w:sz w:val="20"/>
                <w:szCs w:val="20"/>
              </w:rPr>
            </w:pPr>
            <w:r w:rsidRPr="005C3A72">
              <w:rPr>
                <w:rFonts w:ascii="Calibri" w:hAnsi="Calibri"/>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C3A72">
              <w:rPr>
                <w:rStyle w:val="af7"/>
                <w:rFonts w:ascii="Calibri" w:hAnsi="Calibri"/>
                <w:sz w:val="20"/>
                <w:szCs w:val="20"/>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762CF7" w:rsidTr="00E67876">
              <w:tc>
                <w:tcPr>
                  <w:tcW w:w="2036" w:type="dxa"/>
                  <w:shd w:val="clear" w:color="auto" w:fill="auto"/>
                </w:tcPr>
                <w:p w:rsidR="00762CF7" w:rsidRPr="005C3A72" w:rsidRDefault="00762CF7" w:rsidP="00E67876">
                  <w:pPr>
                    <w:rPr>
                      <w:rFonts w:ascii="Calibri" w:hAnsi="Calibri"/>
                      <w:sz w:val="20"/>
                      <w:szCs w:val="20"/>
                    </w:rPr>
                  </w:pPr>
                  <w:r w:rsidRPr="005C3A72">
                    <w:rPr>
                      <w:rFonts w:ascii="Calibri" w:hAnsi="Calibri"/>
                      <w:b/>
                      <w:bCs/>
                      <w:sz w:val="20"/>
                      <w:szCs w:val="20"/>
                    </w:rPr>
                    <w:t>ΦΟΡΟΙ</w:t>
                  </w:r>
                </w:p>
                <w:p w:rsidR="00762CF7" w:rsidRPr="005C3A72" w:rsidRDefault="00762CF7" w:rsidP="00E67876">
                  <w:pPr>
                    <w:rPr>
                      <w:rFonts w:ascii="Calibri" w:hAnsi="Calibri"/>
                      <w:sz w:val="20"/>
                      <w:szCs w:val="20"/>
                    </w:rPr>
                  </w:pPr>
                </w:p>
              </w:tc>
              <w:tc>
                <w:tcPr>
                  <w:tcW w:w="2192" w:type="dxa"/>
                  <w:shd w:val="clear" w:color="auto" w:fill="auto"/>
                </w:tcPr>
                <w:p w:rsidR="00762CF7" w:rsidRPr="005C3A72" w:rsidRDefault="00762CF7" w:rsidP="00E67876">
                  <w:pPr>
                    <w:rPr>
                      <w:rFonts w:ascii="Calibri" w:hAnsi="Calibri"/>
                      <w:sz w:val="20"/>
                      <w:szCs w:val="20"/>
                    </w:rPr>
                  </w:pPr>
                  <w:r w:rsidRPr="005C3A72">
                    <w:rPr>
                      <w:rFonts w:ascii="Calibri" w:hAnsi="Calibri"/>
                      <w:b/>
                      <w:bCs/>
                      <w:sz w:val="20"/>
                      <w:szCs w:val="20"/>
                    </w:rPr>
                    <w:t>ΕΙΣΦΟΡΕΣ ΚΟΙΝΩΝΙΚΗΣ ΑΣΦΑΛΙΣΗΣ</w:t>
                  </w:r>
                </w:p>
              </w:tc>
            </w:tr>
            <w:tr w:rsidR="00762CF7" w:rsidTr="00E67876">
              <w:tc>
                <w:tcPr>
                  <w:tcW w:w="2036" w:type="dxa"/>
                  <w:shd w:val="clear" w:color="auto" w:fill="auto"/>
                </w:tcPr>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r w:rsidRPr="005C3A72">
                    <w:rPr>
                      <w:rFonts w:ascii="Calibri" w:hAnsi="Calibri"/>
                      <w:sz w:val="20"/>
                      <w:szCs w:val="20"/>
                    </w:rPr>
                    <w:t>α)[……]·</w:t>
                  </w: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r w:rsidRPr="005C3A72">
                    <w:rPr>
                      <w:rFonts w:ascii="Calibri" w:hAnsi="Calibri"/>
                      <w:sz w:val="20"/>
                      <w:szCs w:val="20"/>
                    </w:rPr>
                    <w:t>β)[……]</w:t>
                  </w: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r w:rsidRPr="005C3A72">
                    <w:rPr>
                      <w:rFonts w:ascii="Calibri" w:hAnsi="Calibri"/>
                      <w:sz w:val="20"/>
                      <w:szCs w:val="20"/>
                    </w:rPr>
                    <w:t xml:space="preserve">γ.1) [] Ναι [] Όχι </w:t>
                  </w:r>
                </w:p>
                <w:p w:rsidR="00762CF7" w:rsidRPr="005C3A72" w:rsidRDefault="00762CF7" w:rsidP="00E67876">
                  <w:pPr>
                    <w:rPr>
                      <w:rFonts w:ascii="Calibri" w:hAnsi="Calibri"/>
                      <w:sz w:val="20"/>
                      <w:szCs w:val="20"/>
                    </w:rPr>
                  </w:pPr>
                  <w:r w:rsidRPr="005C3A72">
                    <w:rPr>
                      <w:rFonts w:ascii="Calibri" w:hAnsi="Calibri"/>
                      <w:sz w:val="20"/>
                      <w:szCs w:val="20"/>
                    </w:rPr>
                    <w:t xml:space="preserve">-[] Ναι [] Όχι </w:t>
                  </w: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r w:rsidRPr="005C3A72">
                    <w:rPr>
                      <w:rFonts w:ascii="Calibri" w:hAnsi="Calibri"/>
                      <w:sz w:val="20"/>
                      <w:szCs w:val="20"/>
                    </w:rPr>
                    <w:t>-[……]·</w:t>
                  </w: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r w:rsidRPr="005C3A72">
                    <w:rPr>
                      <w:rFonts w:ascii="Calibri" w:hAnsi="Calibri"/>
                      <w:sz w:val="20"/>
                      <w:szCs w:val="20"/>
                    </w:rPr>
                    <w:t>-[……]·</w:t>
                  </w: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r w:rsidRPr="005C3A72">
                    <w:rPr>
                      <w:rFonts w:ascii="Calibri" w:hAnsi="Calibri"/>
                      <w:sz w:val="20"/>
                      <w:szCs w:val="20"/>
                    </w:rPr>
                    <w:t>γ.2)[……]·</w:t>
                  </w:r>
                </w:p>
                <w:p w:rsidR="00762CF7" w:rsidRPr="005C3A72" w:rsidRDefault="00762CF7" w:rsidP="00E67876">
                  <w:pPr>
                    <w:rPr>
                      <w:rFonts w:ascii="Calibri" w:hAnsi="Calibri"/>
                      <w:sz w:val="20"/>
                      <w:szCs w:val="20"/>
                    </w:rPr>
                  </w:pPr>
                  <w:r w:rsidRPr="005C3A72">
                    <w:rPr>
                      <w:rFonts w:ascii="Calibri" w:hAnsi="Calibri"/>
                      <w:sz w:val="20"/>
                      <w:szCs w:val="20"/>
                    </w:rPr>
                    <w:t xml:space="preserve">δ) [] Ναι [] Όχι </w:t>
                  </w:r>
                </w:p>
                <w:p w:rsidR="00762CF7" w:rsidRPr="005C3A72" w:rsidRDefault="00762CF7" w:rsidP="00E67876">
                  <w:pPr>
                    <w:rPr>
                      <w:rFonts w:ascii="Calibri" w:hAnsi="Calibri"/>
                      <w:sz w:val="20"/>
                      <w:szCs w:val="20"/>
                    </w:rPr>
                  </w:pPr>
                  <w:r w:rsidRPr="005C3A72">
                    <w:rPr>
                      <w:rFonts w:ascii="Calibri" w:hAnsi="Calibri"/>
                      <w:sz w:val="20"/>
                      <w:szCs w:val="20"/>
                    </w:rPr>
                    <w:t>Εάν ναι, να αναφερθούν λεπτομερείς πληροφορίες</w:t>
                  </w:r>
                </w:p>
                <w:p w:rsidR="00762CF7" w:rsidRPr="005C3A72" w:rsidRDefault="00762CF7" w:rsidP="00E67876">
                  <w:pPr>
                    <w:rPr>
                      <w:rFonts w:ascii="Calibri" w:hAnsi="Calibri"/>
                      <w:sz w:val="20"/>
                      <w:szCs w:val="20"/>
                    </w:rPr>
                  </w:pPr>
                  <w:r w:rsidRPr="005C3A72">
                    <w:rPr>
                      <w:rFonts w:ascii="Calibri" w:hAnsi="Calibri"/>
                      <w:sz w:val="20"/>
                      <w:szCs w:val="20"/>
                    </w:rPr>
                    <w:t>[……]</w:t>
                  </w:r>
                </w:p>
              </w:tc>
              <w:tc>
                <w:tcPr>
                  <w:tcW w:w="2192" w:type="dxa"/>
                  <w:shd w:val="clear" w:color="auto" w:fill="auto"/>
                </w:tcPr>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r w:rsidRPr="005C3A72">
                    <w:rPr>
                      <w:rFonts w:ascii="Calibri" w:hAnsi="Calibri"/>
                      <w:sz w:val="20"/>
                      <w:szCs w:val="20"/>
                    </w:rPr>
                    <w:t>α)[……]·</w:t>
                  </w: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r w:rsidRPr="005C3A72">
                    <w:rPr>
                      <w:rFonts w:ascii="Calibri" w:hAnsi="Calibri"/>
                      <w:sz w:val="20"/>
                      <w:szCs w:val="20"/>
                    </w:rPr>
                    <w:t>β)[……]</w:t>
                  </w: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r w:rsidRPr="005C3A72">
                    <w:rPr>
                      <w:rFonts w:ascii="Calibri" w:hAnsi="Calibri"/>
                      <w:sz w:val="20"/>
                      <w:szCs w:val="20"/>
                    </w:rPr>
                    <w:t xml:space="preserve">γ.1) [] Ναι [] Όχι </w:t>
                  </w:r>
                </w:p>
                <w:p w:rsidR="00762CF7" w:rsidRPr="005C3A72" w:rsidRDefault="00762CF7" w:rsidP="00E67876">
                  <w:pPr>
                    <w:rPr>
                      <w:rFonts w:ascii="Calibri" w:hAnsi="Calibri"/>
                      <w:sz w:val="20"/>
                      <w:szCs w:val="20"/>
                    </w:rPr>
                  </w:pPr>
                  <w:r w:rsidRPr="005C3A72">
                    <w:rPr>
                      <w:rFonts w:ascii="Calibri" w:hAnsi="Calibri"/>
                      <w:sz w:val="20"/>
                      <w:szCs w:val="20"/>
                    </w:rPr>
                    <w:t xml:space="preserve">-[] Ναι [] Όχι </w:t>
                  </w: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r w:rsidRPr="005C3A72">
                    <w:rPr>
                      <w:rFonts w:ascii="Calibri" w:hAnsi="Calibri"/>
                      <w:sz w:val="20"/>
                      <w:szCs w:val="20"/>
                    </w:rPr>
                    <w:t>-[……]·</w:t>
                  </w: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r w:rsidRPr="005C3A72">
                    <w:rPr>
                      <w:rFonts w:ascii="Calibri" w:hAnsi="Calibri"/>
                      <w:sz w:val="20"/>
                      <w:szCs w:val="20"/>
                    </w:rPr>
                    <w:t>-[……]·</w:t>
                  </w: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r w:rsidRPr="005C3A72">
                    <w:rPr>
                      <w:rFonts w:ascii="Calibri" w:hAnsi="Calibri"/>
                      <w:sz w:val="20"/>
                      <w:szCs w:val="20"/>
                    </w:rPr>
                    <w:t>γ.2)[……]·</w:t>
                  </w:r>
                </w:p>
                <w:p w:rsidR="00762CF7" w:rsidRPr="005C3A72" w:rsidRDefault="00762CF7" w:rsidP="00E67876">
                  <w:pPr>
                    <w:rPr>
                      <w:rFonts w:ascii="Calibri" w:hAnsi="Calibri"/>
                      <w:sz w:val="20"/>
                      <w:szCs w:val="20"/>
                    </w:rPr>
                  </w:pPr>
                  <w:r w:rsidRPr="005C3A72">
                    <w:rPr>
                      <w:rFonts w:ascii="Calibri" w:hAnsi="Calibri"/>
                      <w:sz w:val="20"/>
                      <w:szCs w:val="20"/>
                    </w:rPr>
                    <w:t xml:space="preserve">δ) [] Ναι [] Όχι </w:t>
                  </w:r>
                </w:p>
                <w:p w:rsidR="00762CF7" w:rsidRPr="005C3A72" w:rsidRDefault="00762CF7" w:rsidP="00E67876">
                  <w:pPr>
                    <w:rPr>
                      <w:rFonts w:ascii="Calibri" w:hAnsi="Calibri"/>
                      <w:sz w:val="20"/>
                      <w:szCs w:val="20"/>
                    </w:rPr>
                  </w:pPr>
                  <w:r w:rsidRPr="005C3A72">
                    <w:rPr>
                      <w:rFonts w:ascii="Calibri" w:hAnsi="Calibri"/>
                      <w:sz w:val="20"/>
                      <w:szCs w:val="20"/>
                    </w:rPr>
                    <w:t>Εάν ναι, να αναφερθούν λεπτομερείς πληροφορίες</w:t>
                  </w:r>
                </w:p>
                <w:p w:rsidR="00762CF7" w:rsidRPr="005C3A72" w:rsidRDefault="00762CF7" w:rsidP="00E67876">
                  <w:pPr>
                    <w:rPr>
                      <w:rFonts w:ascii="Calibri" w:hAnsi="Calibri"/>
                      <w:sz w:val="20"/>
                      <w:szCs w:val="20"/>
                    </w:rPr>
                  </w:pPr>
                  <w:r w:rsidRPr="005C3A72">
                    <w:rPr>
                      <w:rFonts w:ascii="Calibri" w:hAnsi="Calibri"/>
                      <w:sz w:val="20"/>
                      <w:szCs w:val="20"/>
                    </w:rPr>
                    <w:t>[……]</w:t>
                  </w:r>
                </w:p>
              </w:tc>
            </w:tr>
          </w:tbl>
          <w:p w:rsidR="00762CF7" w:rsidRPr="005C3A72" w:rsidRDefault="00762CF7" w:rsidP="00E67876">
            <w:pPr>
              <w:rPr>
                <w:rFonts w:ascii="Calibri" w:hAnsi="Calibri"/>
                <w:sz w:val="20"/>
                <w:szCs w:val="20"/>
              </w:rPr>
            </w:pPr>
          </w:p>
        </w:tc>
      </w:tr>
      <w:tr w:rsidR="00762CF7" w:rsidRPr="005C3A72" w:rsidTr="00E6787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i/>
                <w:sz w:val="20"/>
                <w:szCs w:val="20"/>
              </w:rPr>
            </w:pPr>
            <w:r w:rsidRPr="005C3A72">
              <w:rPr>
                <w:rFonts w:ascii="Calibri" w:hAnsi="Calibri"/>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w:t>
            </w:r>
            <w:r w:rsidRPr="005C3A72">
              <w:rPr>
                <w:rStyle w:val="af6"/>
                <w:rFonts w:ascii="Calibri" w:hAnsi="Calibri"/>
                <w:sz w:val="20"/>
                <w:szCs w:val="20"/>
                <w:vertAlign w:val="superscript"/>
              </w:rPr>
              <w:endnoteReference w:id="25"/>
            </w:r>
          </w:p>
          <w:p w:rsidR="00762CF7" w:rsidRPr="005C3A72" w:rsidRDefault="00762CF7" w:rsidP="00E67876">
            <w:pPr>
              <w:rPr>
                <w:rFonts w:ascii="Calibri" w:hAnsi="Calibri"/>
                <w:sz w:val="20"/>
                <w:szCs w:val="20"/>
              </w:rPr>
            </w:pPr>
            <w:r w:rsidRPr="005C3A72">
              <w:rPr>
                <w:rFonts w:ascii="Calibri" w:hAnsi="Calibri"/>
                <w:i/>
                <w:sz w:val="20"/>
                <w:szCs w:val="20"/>
              </w:rPr>
              <w:t>[……][……][……]</w:t>
            </w:r>
          </w:p>
        </w:tc>
      </w:tr>
    </w:tbl>
    <w:p w:rsidR="00762CF7" w:rsidRPr="005C3A72" w:rsidRDefault="00762CF7" w:rsidP="00762CF7">
      <w:pPr>
        <w:pStyle w:val="SectionTitle"/>
        <w:ind w:firstLine="0"/>
        <w:rPr>
          <w:sz w:val="20"/>
          <w:szCs w:val="20"/>
        </w:rPr>
      </w:pPr>
    </w:p>
    <w:p w:rsidR="00762CF7" w:rsidRDefault="00762CF7" w:rsidP="00762CF7">
      <w:pPr>
        <w:pageBreakBefore/>
        <w:jc w:val="center"/>
        <w:rPr>
          <w:rFonts w:ascii="Calibri" w:hAnsi="Calibri"/>
          <w:b/>
          <w:bCs/>
          <w:sz w:val="20"/>
          <w:szCs w:val="20"/>
        </w:rPr>
      </w:pPr>
      <w:r w:rsidRPr="005C3A72">
        <w:rPr>
          <w:rFonts w:ascii="Calibri" w:hAnsi="Calibri"/>
          <w:b/>
          <w:bCs/>
          <w:sz w:val="20"/>
          <w:szCs w:val="20"/>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b/>
                <w:i/>
                <w:sz w:val="20"/>
                <w:szCs w:val="20"/>
              </w:rPr>
            </w:pPr>
            <w:r w:rsidRPr="005C3A72">
              <w:rPr>
                <w:rFonts w:ascii="Calibri" w:hAnsi="Calibri"/>
                <w:b/>
                <w:i/>
                <w:sz w:val="20"/>
                <w:szCs w:val="20"/>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b/>
                <w:i/>
                <w:sz w:val="20"/>
                <w:szCs w:val="20"/>
              </w:rPr>
              <w:t>Απάντηση:</w:t>
            </w:r>
          </w:p>
        </w:tc>
      </w:tr>
      <w:tr w:rsidR="00762CF7" w:rsidRPr="005C3A72" w:rsidTr="00E67876">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Ο οικονομικός φορέας έχει,</w:t>
            </w:r>
            <w:r w:rsidRPr="005C3A72">
              <w:rPr>
                <w:rFonts w:ascii="Calibri" w:hAnsi="Calibri"/>
                <w:b/>
                <w:sz w:val="20"/>
                <w:szCs w:val="20"/>
              </w:rPr>
              <w:t xml:space="preserve"> εν γνώσει του</w:t>
            </w:r>
            <w:r w:rsidRPr="005C3A72">
              <w:rPr>
                <w:rFonts w:ascii="Calibri" w:hAnsi="Calibri"/>
                <w:sz w:val="20"/>
                <w:szCs w:val="20"/>
              </w:rPr>
              <w:t xml:space="preserve">, αθετήσει </w:t>
            </w:r>
            <w:r w:rsidRPr="005C3A72">
              <w:rPr>
                <w:rFonts w:ascii="Calibri" w:hAnsi="Calibri"/>
                <w:b/>
                <w:sz w:val="20"/>
                <w:szCs w:val="20"/>
              </w:rPr>
              <w:t xml:space="preserve">τις υποχρεώσεις του </w:t>
            </w:r>
            <w:r w:rsidRPr="005C3A72">
              <w:rPr>
                <w:rFonts w:ascii="Calibri" w:hAnsi="Calibri"/>
                <w:sz w:val="20"/>
                <w:szCs w:val="20"/>
              </w:rPr>
              <w:t xml:space="preserve">στους τομείς του </w:t>
            </w:r>
            <w:r w:rsidRPr="005C3A72">
              <w:rPr>
                <w:rFonts w:ascii="Calibri" w:hAnsi="Calibri"/>
                <w:b/>
                <w:sz w:val="20"/>
                <w:szCs w:val="20"/>
              </w:rPr>
              <w:t>περιβαλλοντικού, κοινωνικού και εργατικού δικαίου</w:t>
            </w:r>
            <w:r w:rsidRPr="005C3A72">
              <w:rPr>
                <w:rStyle w:val="af7"/>
                <w:rFonts w:ascii="Calibri" w:hAnsi="Calibri"/>
                <w:sz w:val="20"/>
                <w:szCs w:val="20"/>
              </w:rPr>
              <w:endnoteReference w:id="26"/>
            </w:r>
            <w:r w:rsidRPr="005C3A72">
              <w:rPr>
                <w:rFonts w:ascii="Calibri" w:hAnsi="Calibri"/>
                <w:b/>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 Ναι [] Όχι</w:t>
            </w:r>
          </w:p>
        </w:tc>
      </w:tr>
      <w:tr w:rsidR="00762CF7" w:rsidRPr="005C3A72" w:rsidTr="00E6787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762CF7" w:rsidRPr="005C3A72" w:rsidRDefault="00762CF7" w:rsidP="00E67876">
            <w:pPr>
              <w:snapToGrid w:val="0"/>
              <w:rPr>
                <w:rFonts w:ascii="Calibri" w:hAnsi="Calibri"/>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b/>
                <w:sz w:val="20"/>
                <w:szCs w:val="20"/>
              </w:rPr>
            </w:pPr>
          </w:p>
          <w:p w:rsidR="00762CF7" w:rsidRPr="005C3A72" w:rsidRDefault="00762CF7" w:rsidP="00E67876">
            <w:pPr>
              <w:rPr>
                <w:rFonts w:ascii="Calibri" w:hAnsi="Calibri"/>
                <w:b/>
                <w:sz w:val="20"/>
                <w:szCs w:val="20"/>
              </w:rPr>
            </w:pPr>
          </w:p>
          <w:p w:rsidR="00762CF7" w:rsidRPr="005C3A72" w:rsidRDefault="00762CF7" w:rsidP="00E67876">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762CF7" w:rsidRPr="005C3A72" w:rsidRDefault="00762CF7" w:rsidP="00E67876">
            <w:pPr>
              <w:rPr>
                <w:rFonts w:ascii="Calibri" w:hAnsi="Calibri"/>
                <w:b/>
                <w:sz w:val="20"/>
                <w:szCs w:val="20"/>
              </w:rPr>
            </w:pPr>
            <w:r w:rsidRPr="005C3A72">
              <w:rPr>
                <w:rFonts w:ascii="Calibri" w:hAnsi="Calibri"/>
                <w:sz w:val="20"/>
                <w:szCs w:val="20"/>
              </w:rPr>
              <w:t>[] Ναι [] Όχι</w:t>
            </w:r>
          </w:p>
          <w:p w:rsidR="00762CF7" w:rsidRPr="005C3A72" w:rsidRDefault="00762CF7" w:rsidP="00E67876">
            <w:pPr>
              <w:rPr>
                <w:rFonts w:ascii="Calibri" w:hAnsi="Calibri"/>
                <w:sz w:val="20"/>
                <w:szCs w:val="20"/>
              </w:rPr>
            </w:pPr>
            <w:r w:rsidRPr="005C3A72">
              <w:rPr>
                <w:rFonts w:ascii="Calibri" w:hAnsi="Calibri"/>
                <w:b/>
                <w:sz w:val="20"/>
                <w:szCs w:val="20"/>
              </w:rPr>
              <w:t>Εάν το έχει πράξει,</w:t>
            </w:r>
            <w:r w:rsidRPr="005C3A72">
              <w:rPr>
                <w:rFonts w:ascii="Calibri" w:hAnsi="Calibri"/>
                <w:sz w:val="20"/>
                <w:szCs w:val="20"/>
              </w:rPr>
              <w:t xml:space="preserve"> περιγράψτε τα μέτρα που λήφθηκαν: […….............]</w:t>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Βρίσκεται ο οικονομικός φορέας σε οποιαδήποτε από τις ακόλουθες καταστάσεις</w:t>
            </w:r>
            <w:r w:rsidRPr="005C3A72">
              <w:rPr>
                <w:rStyle w:val="af7"/>
                <w:rFonts w:ascii="Calibri" w:hAnsi="Calibri"/>
                <w:sz w:val="20"/>
                <w:szCs w:val="20"/>
              </w:rPr>
              <w:endnoteReference w:id="27"/>
            </w:r>
            <w:r w:rsidRPr="005C3A72">
              <w:rPr>
                <w:rFonts w:ascii="Calibri" w:hAnsi="Calibri"/>
                <w:sz w:val="20"/>
                <w:szCs w:val="20"/>
              </w:rPr>
              <w:t xml:space="preserve"> :</w:t>
            </w:r>
          </w:p>
          <w:p w:rsidR="00762CF7" w:rsidRPr="005C3A72" w:rsidRDefault="00762CF7" w:rsidP="00E67876">
            <w:pPr>
              <w:rPr>
                <w:rFonts w:ascii="Calibri" w:hAnsi="Calibri"/>
                <w:sz w:val="20"/>
                <w:szCs w:val="20"/>
              </w:rPr>
            </w:pPr>
            <w:r w:rsidRPr="005C3A72">
              <w:rPr>
                <w:rFonts w:ascii="Calibri" w:hAnsi="Calibri"/>
                <w:sz w:val="20"/>
                <w:szCs w:val="20"/>
              </w:rPr>
              <w:t xml:space="preserve">α) πτώχευση, ή </w:t>
            </w:r>
          </w:p>
          <w:p w:rsidR="00762CF7" w:rsidRPr="005C3A72" w:rsidRDefault="00762CF7" w:rsidP="00E67876">
            <w:pPr>
              <w:rPr>
                <w:rFonts w:ascii="Calibri" w:hAnsi="Calibri"/>
                <w:sz w:val="20"/>
                <w:szCs w:val="20"/>
              </w:rPr>
            </w:pPr>
            <w:r w:rsidRPr="005C3A72">
              <w:rPr>
                <w:rFonts w:ascii="Calibri" w:hAnsi="Calibri"/>
                <w:sz w:val="20"/>
                <w:szCs w:val="20"/>
              </w:rPr>
              <w:t>β) διαδικασία εξυγίανσης, ή</w:t>
            </w:r>
          </w:p>
          <w:p w:rsidR="00762CF7" w:rsidRPr="005C3A72" w:rsidRDefault="00762CF7" w:rsidP="00E67876">
            <w:pPr>
              <w:rPr>
                <w:rFonts w:ascii="Calibri" w:hAnsi="Calibri"/>
                <w:sz w:val="20"/>
                <w:szCs w:val="20"/>
              </w:rPr>
            </w:pPr>
            <w:r w:rsidRPr="005C3A72">
              <w:rPr>
                <w:rFonts w:ascii="Calibri" w:hAnsi="Calibri"/>
                <w:sz w:val="20"/>
                <w:szCs w:val="20"/>
              </w:rPr>
              <w:t>γ) ειδική εκκαθάριση, ή</w:t>
            </w:r>
          </w:p>
          <w:p w:rsidR="00762CF7" w:rsidRPr="005C3A72" w:rsidRDefault="00762CF7" w:rsidP="00E67876">
            <w:pPr>
              <w:rPr>
                <w:rFonts w:ascii="Calibri" w:hAnsi="Calibri"/>
                <w:sz w:val="20"/>
                <w:szCs w:val="20"/>
              </w:rPr>
            </w:pPr>
            <w:r w:rsidRPr="005C3A72">
              <w:rPr>
                <w:rFonts w:ascii="Calibri" w:hAnsi="Calibri"/>
                <w:sz w:val="20"/>
                <w:szCs w:val="20"/>
              </w:rPr>
              <w:t>δ) αναγκαστική διαχείριση από εκκαθαριστή ή από το δικαστήριο, ή</w:t>
            </w:r>
          </w:p>
          <w:p w:rsidR="00762CF7" w:rsidRPr="005C3A72" w:rsidRDefault="00762CF7" w:rsidP="00E67876">
            <w:pPr>
              <w:rPr>
                <w:rFonts w:ascii="Calibri" w:hAnsi="Calibri"/>
                <w:sz w:val="20"/>
                <w:szCs w:val="20"/>
              </w:rPr>
            </w:pPr>
            <w:r w:rsidRPr="005C3A72">
              <w:rPr>
                <w:rFonts w:ascii="Calibri" w:hAnsi="Calibri"/>
                <w:sz w:val="20"/>
                <w:szCs w:val="20"/>
              </w:rPr>
              <w:t xml:space="preserve">ε) έχει υπαχθεί σε διαδικασία πτωχευτικού συμβιβασμού, ή </w:t>
            </w:r>
          </w:p>
          <w:p w:rsidR="00762CF7" w:rsidRPr="005C3A72" w:rsidRDefault="00762CF7" w:rsidP="00E67876">
            <w:pPr>
              <w:rPr>
                <w:rFonts w:ascii="Calibri" w:hAnsi="Calibri"/>
                <w:color w:val="000000"/>
                <w:sz w:val="20"/>
                <w:szCs w:val="20"/>
              </w:rPr>
            </w:pPr>
            <w:r w:rsidRPr="005C3A72">
              <w:rPr>
                <w:rFonts w:ascii="Calibri" w:hAnsi="Calibri"/>
                <w:sz w:val="20"/>
                <w:szCs w:val="20"/>
              </w:rPr>
              <w:t xml:space="preserve">στ) αναστολή επιχειρηματικών δραστηριοτήτων, ή </w:t>
            </w:r>
          </w:p>
          <w:p w:rsidR="00762CF7" w:rsidRPr="005C3A72" w:rsidRDefault="00762CF7" w:rsidP="00E67876">
            <w:pPr>
              <w:rPr>
                <w:rFonts w:ascii="Calibri" w:hAnsi="Calibri"/>
                <w:sz w:val="20"/>
                <w:szCs w:val="20"/>
              </w:rPr>
            </w:pPr>
            <w:r w:rsidRPr="005C3A72">
              <w:rPr>
                <w:rFonts w:ascii="Calibri" w:hAnsi="Calibri"/>
                <w:color w:val="000000"/>
                <w:sz w:val="20"/>
                <w:szCs w:val="20"/>
              </w:rPr>
              <w:t>ζ) σε οποιαδήποτε ανάλογη κατάσταση προκύπτουσα από παρόμοια διαδικασία προβλεπόμενη σε εθνικές διατάξεις νόμου</w:t>
            </w:r>
          </w:p>
          <w:p w:rsidR="00762CF7" w:rsidRPr="005C3A72" w:rsidRDefault="00762CF7" w:rsidP="00E67876">
            <w:pPr>
              <w:rPr>
                <w:rFonts w:ascii="Calibri" w:hAnsi="Calibri"/>
                <w:sz w:val="20"/>
                <w:szCs w:val="20"/>
              </w:rPr>
            </w:pPr>
            <w:r w:rsidRPr="005C3A72">
              <w:rPr>
                <w:rFonts w:ascii="Calibri" w:hAnsi="Calibri"/>
                <w:sz w:val="20"/>
                <w:szCs w:val="20"/>
              </w:rPr>
              <w:t>Εάν ναι:</w:t>
            </w:r>
          </w:p>
          <w:p w:rsidR="00762CF7" w:rsidRPr="005C3A72" w:rsidRDefault="00762CF7" w:rsidP="00E67876">
            <w:pPr>
              <w:rPr>
                <w:rFonts w:ascii="Calibri" w:hAnsi="Calibri"/>
                <w:sz w:val="20"/>
                <w:szCs w:val="20"/>
              </w:rPr>
            </w:pPr>
            <w:r w:rsidRPr="005C3A72">
              <w:rPr>
                <w:rFonts w:ascii="Calibri" w:hAnsi="Calibri"/>
                <w:sz w:val="20"/>
                <w:szCs w:val="20"/>
              </w:rPr>
              <w:t>- Παραθέστε λεπτομερή στοιχεία:</w:t>
            </w:r>
          </w:p>
          <w:p w:rsidR="00762CF7" w:rsidRPr="005C3A72" w:rsidRDefault="00762CF7" w:rsidP="00E67876">
            <w:pPr>
              <w:rPr>
                <w:rFonts w:ascii="Calibri" w:hAnsi="Calibri"/>
                <w:sz w:val="20"/>
                <w:szCs w:val="20"/>
              </w:rPr>
            </w:pPr>
            <w:r w:rsidRPr="005C3A72">
              <w:rPr>
                <w:rFonts w:ascii="Calibri" w:hAnsi="Calibri"/>
                <w:sz w:val="20"/>
                <w:szCs w:val="20"/>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5C3A72">
              <w:rPr>
                <w:rFonts w:ascii="Calibri" w:hAnsi="Calibri"/>
                <w:sz w:val="20"/>
                <w:szCs w:val="20"/>
              </w:rPr>
              <w:t>συνέχε</w:t>
            </w:r>
            <w:proofErr w:type="spellEnd"/>
            <w:r w:rsidRPr="005C3A72">
              <w:rPr>
                <w:rFonts w:ascii="Calibri" w:hAnsi="Calibri"/>
                <w:sz w:val="20"/>
                <w:szCs w:val="20"/>
              </w:rPr>
              <w:t xml:space="preserve"> συνέχιση της επιχειρηματικής του λειτουργίας υπό αυτές </w:t>
            </w:r>
            <w:proofErr w:type="spellStart"/>
            <w:r w:rsidRPr="005C3A72">
              <w:rPr>
                <w:rFonts w:ascii="Calibri" w:hAnsi="Calibri"/>
                <w:sz w:val="20"/>
                <w:szCs w:val="20"/>
              </w:rPr>
              <w:t>αυτές</w:t>
            </w:r>
            <w:proofErr w:type="spellEnd"/>
            <w:r w:rsidRPr="005C3A72">
              <w:rPr>
                <w:rFonts w:ascii="Calibri" w:hAnsi="Calibri"/>
                <w:sz w:val="20"/>
                <w:szCs w:val="20"/>
              </w:rPr>
              <w:t xml:space="preserve"> τις περιστάσεις</w:t>
            </w:r>
            <w:r w:rsidRPr="005C3A72">
              <w:rPr>
                <w:rStyle w:val="af7"/>
                <w:rFonts w:ascii="Calibri" w:hAnsi="Calibri"/>
                <w:sz w:val="20"/>
                <w:szCs w:val="20"/>
              </w:rPr>
              <w:endnoteReference w:id="28"/>
            </w:r>
          </w:p>
          <w:p w:rsidR="00762CF7" w:rsidRPr="005C3A72" w:rsidRDefault="00762CF7" w:rsidP="00E67876">
            <w:pPr>
              <w:rPr>
                <w:rFonts w:ascii="Calibri" w:hAnsi="Calibri"/>
                <w:sz w:val="20"/>
                <w:szCs w:val="20"/>
              </w:rPr>
            </w:pPr>
            <w:r w:rsidRPr="005C3A72">
              <w:rPr>
                <w:rFonts w:ascii="Calibri" w:hAnsi="Calibr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snapToGrid w:val="0"/>
              <w:rPr>
                <w:rFonts w:ascii="Calibri" w:hAnsi="Calibri"/>
                <w:sz w:val="20"/>
                <w:szCs w:val="20"/>
              </w:rPr>
            </w:pPr>
            <w:r w:rsidRPr="005C3A72">
              <w:rPr>
                <w:rFonts w:ascii="Calibri" w:hAnsi="Calibri"/>
                <w:sz w:val="20"/>
                <w:szCs w:val="20"/>
              </w:rPr>
              <w:t>[] Ναι [] Όχι</w:t>
            </w:r>
          </w:p>
          <w:p w:rsidR="00762CF7" w:rsidRPr="005C3A72" w:rsidRDefault="00762CF7" w:rsidP="00E67876">
            <w:pPr>
              <w:snapToGrid w:val="0"/>
              <w:rPr>
                <w:rFonts w:ascii="Calibri" w:hAnsi="Calibri"/>
                <w:sz w:val="20"/>
                <w:szCs w:val="20"/>
              </w:rPr>
            </w:pPr>
          </w:p>
          <w:p w:rsidR="00762CF7" w:rsidRPr="005C3A72" w:rsidRDefault="00762CF7" w:rsidP="00E67876">
            <w:pPr>
              <w:snapToGrid w:val="0"/>
              <w:rPr>
                <w:rFonts w:ascii="Calibri" w:hAnsi="Calibri"/>
                <w:sz w:val="20"/>
                <w:szCs w:val="20"/>
              </w:rPr>
            </w:pPr>
          </w:p>
          <w:p w:rsidR="00762CF7" w:rsidRPr="005C3A72" w:rsidRDefault="00762CF7" w:rsidP="00E67876">
            <w:pPr>
              <w:snapToGrid w:val="0"/>
              <w:rPr>
                <w:rFonts w:ascii="Calibri" w:hAnsi="Calibri"/>
                <w:sz w:val="20"/>
                <w:szCs w:val="20"/>
              </w:rPr>
            </w:pPr>
          </w:p>
          <w:p w:rsidR="00762CF7" w:rsidRPr="005C3A72" w:rsidRDefault="00762CF7" w:rsidP="00E67876">
            <w:pPr>
              <w:snapToGrid w:val="0"/>
              <w:rPr>
                <w:rFonts w:ascii="Calibri" w:hAnsi="Calibri"/>
                <w:sz w:val="20"/>
                <w:szCs w:val="20"/>
              </w:rPr>
            </w:pPr>
          </w:p>
          <w:p w:rsidR="00762CF7" w:rsidRPr="005C3A72" w:rsidRDefault="00762CF7" w:rsidP="00E67876">
            <w:pPr>
              <w:snapToGrid w:val="0"/>
              <w:rPr>
                <w:rFonts w:ascii="Calibri" w:hAnsi="Calibri"/>
                <w:sz w:val="20"/>
                <w:szCs w:val="20"/>
              </w:rPr>
            </w:pPr>
          </w:p>
          <w:p w:rsidR="00762CF7" w:rsidRPr="005C3A72" w:rsidRDefault="00762CF7" w:rsidP="00E67876">
            <w:pPr>
              <w:snapToGrid w:val="0"/>
              <w:rPr>
                <w:rFonts w:ascii="Calibri" w:hAnsi="Calibri"/>
                <w:sz w:val="20"/>
                <w:szCs w:val="20"/>
              </w:rPr>
            </w:pPr>
          </w:p>
          <w:p w:rsidR="00762CF7" w:rsidRPr="005C3A72" w:rsidRDefault="00762CF7" w:rsidP="00E67876">
            <w:pPr>
              <w:snapToGrid w:val="0"/>
              <w:rPr>
                <w:rFonts w:ascii="Calibri" w:hAnsi="Calibri"/>
                <w:sz w:val="20"/>
                <w:szCs w:val="20"/>
              </w:rPr>
            </w:pPr>
          </w:p>
          <w:p w:rsidR="00762CF7" w:rsidRPr="005C3A72" w:rsidRDefault="00762CF7" w:rsidP="00E67876">
            <w:pPr>
              <w:snapToGrid w:val="0"/>
              <w:rPr>
                <w:rFonts w:ascii="Calibri" w:hAnsi="Calibri"/>
                <w:sz w:val="20"/>
                <w:szCs w:val="20"/>
              </w:rPr>
            </w:pPr>
          </w:p>
          <w:p w:rsidR="00762CF7" w:rsidRPr="005C3A72" w:rsidRDefault="00762CF7" w:rsidP="00E67876">
            <w:pPr>
              <w:snapToGrid w:val="0"/>
              <w:rPr>
                <w:rFonts w:ascii="Calibri" w:hAnsi="Calibri"/>
                <w:sz w:val="20"/>
                <w:szCs w:val="20"/>
              </w:rPr>
            </w:pPr>
          </w:p>
          <w:p w:rsidR="00762CF7" w:rsidRPr="005C3A72" w:rsidRDefault="00762CF7" w:rsidP="00E67876">
            <w:pPr>
              <w:snapToGrid w:val="0"/>
              <w:rPr>
                <w:rFonts w:ascii="Calibri" w:hAnsi="Calibri"/>
                <w:sz w:val="20"/>
                <w:szCs w:val="20"/>
              </w:rPr>
            </w:pPr>
          </w:p>
          <w:p w:rsidR="00762CF7" w:rsidRPr="005C3A72" w:rsidRDefault="00762CF7" w:rsidP="00E67876">
            <w:pPr>
              <w:snapToGrid w:val="0"/>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r w:rsidRPr="005C3A72">
              <w:rPr>
                <w:rFonts w:ascii="Calibri" w:hAnsi="Calibri"/>
                <w:sz w:val="20"/>
                <w:szCs w:val="20"/>
              </w:rPr>
              <w:t>-[.......................]</w:t>
            </w:r>
          </w:p>
          <w:p w:rsidR="00762CF7" w:rsidRPr="005C3A72" w:rsidRDefault="00762CF7" w:rsidP="00E67876">
            <w:pPr>
              <w:rPr>
                <w:rFonts w:ascii="Calibri" w:hAnsi="Calibri"/>
                <w:sz w:val="20"/>
                <w:szCs w:val="20"/>
              </w:rPr>
            </w:pPr>
            <w:r w:rsidRPr="005C3A72">
              <w:rPr>
                <w:rFonts w:ascii="Calibri" w:hAnsi="Calibri"/>
                <w:sz w:val="20"/>
                <w:szCs w:val="20"/>
              </w:rPr>
              <w:t>-[.......................]</w:t>
            </w: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i/>
                <w:sz w:val="20"/>
                <w:szCs w:val="20"/>
              </w:rPr>
            </w:pPr>
          </w:p>
          <w:p w:rsidR="00762CF7" w:rsidRPr="005C3A72" w:rsidRDefault="00762CF7" w:rsidP="00E67876">
            <w:pPr>
              <w:rPr>
                <w:rFonts w:ascii="Calibri" w:hAnsi="Calibri"/>
                <w:i/>
                <w:sz w:val="20"/>
                <w:szCs w:val="20"/>
              </w:rPr>
            </w:pPr>
          </w:p>
          <w:p w:rsidR="00762CF7" w:rsidRPr="005C3A72" w:rsidRDefault="00762CF7" w:rsidP="00E67876">
            <w:pPr>
              <w:rPr>
                <w:rFonts w:ascii="Calibri" w:hAnsi="Calibri"/>
                <w:i/>
                <w:sz w:val="20"/>
                <w:szCs w:val="20"/>
              </w:rPr>
            </w:pPr>
          </w:p>
          <w:p w:rsidR="00762CF7" w:rsidRPr="005C3A72" w:rsidRDefault="00762CF7" w:rsidP="00E67876">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r w:rsidR="00762CF7" w:rsidRPr="005C3A72" w:rsidTr="00E67876">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b/>
                <w:sz w:val="20"/>
                <w:szCs w:val="20"/>
              </w:rPr>
            </w:pPr>
            <w:r w:rsidRPr="005C3A72">
              <w:rPr>
                <w:rStyle w:val="NormalBoldChar"/>
                <w:rFonts w:ascii="Calibri" w:eastAsia="Calibri" w:hAnsi="Calibri" w:cs="Calibri"/>
                <w:b w:val="0"/>
                <w:sz w:val="20"/>
                <w:szCs w:val="20"/>
              </w:rPr>
              <w:t xml:space="preserve">Έχει διαπράξει ο </w:t>
            </w:r>
            <w:r w:rsidRPr="005C3A72">
              <w:rPr>
                <w:rFonts w:ascii="Calibri" w:hAnsi="Calibri"/>
                <w:sz w:val="20"/>
                <w:szCs w:val="20"/>
              </w:rPr>
              <w:t xml:space="preserve">οικονομικός φορέας </w:t>
            </w:r>
            <w:r w:rsidRPr="005C3A72">
              <w:rPr>
                <w:rFonts w:ascii="Calibri" w:hAnsi="Calibri"/>
                <w:b/>
                <w:sz w:val="20"/>
                <w:szCs w:val="20"/>
              </w:rPr>
              <w:t>σοβαρό επαγγελματικό παράπτωμα</w:t>
            </w:r>
            <w:r w:rsidRPr="005C3A72">
              <w:rPr>
                <w:rStyle w:val="af7"/>
                <w:rFonts w:ascii="Calibri" w:hAnsi="Calibri"/>
                <w:sz w:val="20"/>
                <w:szCs w:val="20"/>
              </w:rPr>
              <w:endnoteReference w:id="29"/>
            </w:r>
            <w:r w:rsidRPr="005C3A72">
              <w:rPr>
                <w:rFonts w:ascii="Calibri" w:hAnsi="Calibri"/>
                <w:sz w:val="20"/>
                <w:szCs w:val="20"/>
              </w:rPr>
              <w:t>;</w:t>
            </w:r>
          </w:p>
          <w:p w:rsidR="00762CF7" w:rsidRPr="005C3A72" w:rsidRDefault="00762CF7" w:rsidP="00E67876">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 Ναι [] Όχι</w:t>
            </w: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r w:rsidRPr="005C3A72">
              <w:rPr>
                <w:rFonts w:ascii="Calibri" w:hAnsi="Calibri"/>
                <w:sz w:val="20"/>
                <w:szCs w:val="20"/>
              </w:rPr>
              <w:t>[.......................]</w:t>
            </w:r>
          </w:p>
        </w:tc>
      </w:tr>
      <w:tr w:rsidR="00762CF7" w:rsidRPr="005C3A72" w:rsidTr="00E67876">
        <w:trPr>
          <w:trHeight w:val="257"/>
          <w:jc w:val="center"/>
        </w:trPr>
        <w:tc>
          <w:tcPr>
            <w:tcW w:w="4479" w:type="dxa"/>
            <w:vMerge/>
            <w:tcBorders>
              <w:left w:val="single" w:sz="4" w:space="0" w:color="000000"/>
              <w:bottom w:val="single" w:sz="4" w:space="0" w:color="000000"/>
            </w:tcBorders>
            <w:shd w:val="clear" w:color="auto" w:fill="auto"/>
          </w:tcPr>
          <w:p w:rsidR="00762CF7" w:rsidRPr="005C3A72" w:rsidRDefault="00762CF7" w:rsidP="00E67876">
            <w:pPr>
              <w:snapToGrid w:val="0"/>
              <w:rPr>
                <w:rFonts w:ascii="Calibri" w:hAnsi="Calibri"/>
                <w:sz w:val="20"/>
                <w:szCs w:val="20"/>
              </w:rPr>
            </w:pPr>
          </w:p>
        </w:tc>
        <w:tc>
          <w:tcPr>
            <w:tcW w:w="4480" w:type="dxa"/>
            <w:tcBorders>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b/>
                <w:sz w:val="20"/>
                <w:szCs w:val="20"/>
              </w:rPr>
            </w:pPr>
          </w:p>
          <w:p w:rsidR="00762CF7" w:rsidRPr="005C3A72" w:rsidRDefault="00762CF7" w:rsidP="00E67876">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έχει λάβει ο οικονομικός φορέας μέτρα αυτοκάθαρσης; </w:t>
            </w:r>
          </w:p>
          <w:p w:rsidR="00762CF7" w:rsidRPr="005C3A72" w:rsidRDefault="00762CF7" w:rsidP="00E67876">
            <w:pPr>
              <w:rPr>
                <w:rFonts w:ascii="Calibri" w:hAnsi="Calibri"/>
                <w:b/>
                <w:sz w:val="20"/>
                <w:szCs w:val="20"/>
              </w:rPr>
            </w:pPr>
            <w:r w:rsidRPr="005C3A72">
              <w:rPr>
                <w:rFonts w:ascii="Calibri" w:hAnsi="Calibri"/>
                <w:sz w:val="20"/>
                <w:szCs w:val="20"/>
              </w:rPr>
              <w:t>[] Ναι [] Όχι</w:t>
            </w:r>
          </w:p>
          <w:p w:rsidR="00762CF7" w:rsidRPr="005C3A72" w:rsidRDefault="00762CF7" w:rsidP="00E67876">
            <w:pPr>
              <w:rPr>
                <w:rFonts w:ascii="Calibri" w:hAnsi="Calibri"/>
                <w:sz w:val="20"/>
                <w:szCs w:val="20"/>
              </w:rPr>
            </w:pPr>
            <w:r w:rsidRPr="005C3A72">
              <w:rPr>
                <w:rFonts w:ascii="Calibri" w:hAnsi="Calibri"/>
                <w:b/>
                <w:sz w:val="20"/>
                <w:szCs w:val="20"/>
              </w:rPr>
              <w:t>Εάν το έχει πράξει,</w:t>
            </w:r>
            <w:r w:rsidRPr="005C3A72">
              <w:rPr>
                <w:rFonts w:ascii="Calibri" w:hAnsi="Calibri"/>
                <w:sz w:val="20"/>
                <w:szCs w:val="20"/>
              </w:rPr>
              <w:t xml:space="preserve"> περιγράψτε τα μέτρα που λήφθηκαν: </w:t>
            </w:r>
          </w:p>
          <w:p w:rsidR="00762CF7" w:rsidRPr="005C3A72" w:rsidRDefault="00762CF7" w:rsidP="00E67876">
            <w:pPr>
              <w:rPr>
                <w:rFonts w:ascii="Calibri" w:hAnsi="Calibri"/>
                <w:sz w:val="20"/>
                <w:szCs w:val="20"/>
              </w:rPr>
            </w:pPr>
            <w:r w:rsidRPr="005C3A72">
              <w:rPr>
                <w:rFonts w:ascii="Calibri" w:hAnsi="Calibri"/>
                <w:sz w:val="20"/>
                <w:szCs w:val="20"/>
              </w:rPr>
              <w:t>[..........……]</w:t>
            </w:r>
          </w:p>
        </w:tc>
      </w:tr>
      <w:tr w:rsidR="00762CF7" w:rsidRPr="005C3A72" w:rsidTr="00E67876">
        <w:trPr>
          <w:trHeight w:val="1544"/>
          <w:jc w:val="center"/>
        </w:trPr>
        <w:tc>
          <w:tcPr>
            <w:tcW w:w="4479" w:type="dxa"/>
            <w:vMerge w:val="restart"/>
            <w:tcBorders>
              <w:left w:val="single" w:sz="4" w:space="0" w:color="000000"/>
              <w:bottom w:val="single" w:sz="4" w:space="0" w:color="000000"/>
            </w:tcBorders>
            <w:shd w:val="clear" w:color="auto" w:fill="auto"/>
          </w:tcPr>
          <w:p w:rsidR="00762CF7" w:rsidRPr="005C3A72" w:rsidRDefault="00762CF7" w:rsidP="00E67876">
            <w:pPr>
              <w:rPr>
                <w:rFonts w:ascii="Calibri" w:hAnsi="Calibri"/>
                <w:b/>
                <w:sz w:val="20"/>
                <w:szCs w:val="20"/>
              </w:rPr>
            </w:pPr>
            <w:r w:rsidRPr="005C3A72">
              <w:rPr>
                <w:rStyle w:val="NormalBoldChar"/>
                <w:rFonts w:ascii="Calibri" w:eastAsia="Calibri" w:hAnsi="Calibri" w:cs="Calibri"/>
                <w:b w:val="0"/>
                <w:sz w:val="20"/>
                <w:szCs w:val="20"/>
              </w:rPr>
              <w:t>Έχει συνάψει</w:t>
            </w:r>
            <w:r w:rsidRPr="005C3A72">
              <w:rPr>
                <w:rFonts w:ascii="Calibri" w:hAnsi="Calibri"/>
                <w:sz w:val="20"/>
                <w:szCs w:val="20"/>
              </w:rPr>
              <w:t xml:space="preserve"> ο οικονομικός φορέας </w:t>
            </w:r>
            <w:r w:rsidRPr="005C3A72">
              <w:rPr>
                <w:rFonts w:ascii="Calibri" w:hAnsi="Calibri"/>
                <w:b/>
                <w:sz w:val="20"/>
                <w:szCs w:val="20"/>
              </w:rPr>
              <w:t>συμφωνίες</w:t>
            </w:r>
            <w:r w:rsidRPr="005C3A72">
              <w:rPr>
                <w:rFonts w:ascii="Calibri" w:hAnsi="Calibri"/>
                <w:sz w:val="20"/>
                <w:szCs w:val="20"/>
              </w:rPr>
              <w:t xml:space="preserve"> με άλλους οικονομικούς φορείς </w:t>
            </w:r>
            <w:r w:rsidRPr="005C3A72">
              <w:rPr>
                <w:rFonts w:ascii="Calibri" w:hAnsi="Calibri"/>
                <w:b/>
                <w:sz w:val="20"/>
                <w:szCs w:val="20"/>
              </w:rPr>
              <w:t>με σκοπό τη στρέβλωση του ανταγωνισμού</w:t>
            </w:r>
            <w:r w:rsidRPr="005C3A72">
              <w:rPr>
                <w:rFonts w:ascii="Calibri" w:hAnsi="Calibri"/>
                <w:sz w:val="20"/>
                <w:szCs w:val="20"/>
              </w:rPr>
              <w:t>;</w:t>
            </w:r>
          </w:p>
          <w:p w:rsidR="00762CF7" w:rsidRPr="005C3A72" w:rsidRDefault="00762CF7" w:rsidP="00E67876">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 Ναι [] Όχι</w:t>
            </w: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r w:rsidRPr="005C3A72">
              <w:rPr>
                <w:rFonts w:ascii="Calibri" w:hAnsi="Calibri"/>
                <w:sz w:val="20"/>
                <w:szCs w:val="20"/>
              </w:rPr>
              <w:t>[…...........]</w:t>
            </w:r>
          </w:p>
        </w:tc>
      </w:tr>
      <w:tr w:rsidR="00762CF7" w:rsidRPr="005C3A72" w:rsidTr="00E67876">
        <w:trPr>
          <w:trHeight w:val="514"/>
          <w:jc w:val="center"/>
        </w:trPr>
        <w:tc>
          <w:tcPr>
            <w:tcW w:w="4479" w:type="dxa"/>
            <w:vMerge/>
            <w:tcBorders>
              <w:left w:val="single" w:sz="4" w:space="0" w:color="000000"/>
              <w:bottom w:val="single" w:sz="4" w:space="0" w:color="000000"/>
            </w:tcBorders>
            <w:shd w:val="clear" w:color="auto" w:fill="auto"/>
          </w:tcPr>
          <w:p w:rsidR="00762CF7" w:rsidRPr="005C3A72" w:rsidRDefault="00762CF7" w:rsidP="00E67876">
            <w:pPr>
              <w:snapToGrid w:val="0"/>
              <w:rPr>
                <w:rFonts w:ascii="Calibri" w:hAnsi="Calibri"/>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έχει λάβει ο οικονομικός φορέας μέτρα αυτοκάθαρσης; </w:t>
            </w:r>
          </w:p>
          <w:p w:rsidR="00762CF7" w:rsidRPr="005C3A72" w:rsidRDefault="00762CF7" w:rsidP="00E67876">
            <w:pPr>
              <w:rPr>
                <w:rFonts w:ascii="Calibri" w:hAnsi="Calibri"/>
                <w:b/>
                <w:sz w:val="20"/>
                <w:szCs w:val="20"/>
              </w:rPr>
            </w:pPr>
            <w:r w:rsidRPr="005C3A72">
              <w:rPr>
                <w:rFonts w:ascii="Calibri" w:hAnsi="Calibri"/>
                <w:sz w:val="20"/>
                <w:szCs w:val="20"/>
              </w:rPr>
              <w:t>[] Ναι [] Όχι</w:t>
            </w:r>
          </w:p>
          <w:p w:rsidR="00762CF7" w:rsidRPr="005C3A72" w:rsidRDefault="00762CF7" w:rsidP="00E67876">
            <w:pPr>
              <w:rPr>
                <w:rFonts w:ascii="Calibri" w:hAnsi="Calibri"/>
                <w:sz w:val="20"/>
                <w:szCs w:val="20"/>
              </w:rPr>
            </w:pPr>
            <w:r w:rsidRPr="005C3A72">
              <w:rPr>
                <w:rFonts w:ascii="Calibri" w:hAnsi="Calibri"/>
                <w:b/>
                <w:sz w:val="20"/>
                <w:szCs w:val="20"/>
              </w:rPr>
              <w:t>Εάν το έχει πράξει,</w:t>
            </w:r>
            <w:r w:rsidRPr="005C3A72">
              <w:rPr>
                <w:rFonts w:ascii="Calibri" w:hAnsi="Calibri"/>
                <w:sz w:val="20"/>
                <w:szCs w:val="20"/>
              </w:rPr>
              <w:t xml:space="preserve"> περιγράψτε τα μέτρα που λήφθηκαν:</w:t>
            </w:r>
          </w:p>
          <w:p w:rsidR="00762CF7" w:rsidRPr="005C3A72" w:rsidRDefault="00762CF7" w:rsidP="00E67876">
            <w:pPr>
              <w:rPr>
                <w:rFonts w:ascii="Calibri" w:hAnsi="Calibri"/>
                <w:sz w:val="20"/>
                <w:szCs w:val="20"/>
              </w:rPr>
            </w:pPr>
            <w:r w:rsidRPr="005C3A72">
              <w:rPr>
                <w:rFonts w:ascii="Calibri" w:hAnsi="Calibri"/>
                <w:sz w:val="20"/>
                <w:szCs w:val="20"/>
              </w:rPr>
              <w:t>[……]</w:t>
            </w:r>
          </w:p>
        </w:tc>
      </w:tr>
      <w:tr w:rsidR="00762CF7" w:rsidRPr="005C3A72" w:rsidTr="00E67876">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b/>
                <w:sz w:val="20"/>
                <w:szCs w:val="20"/>
              </w:rPr>
            </w:pPr>
            <w:r w:rsidRPr="005C3A72">
              <w:rPr>
                <w:rStyle w:val="NormalBoldChar"/>
                <w:rFonts w:ascii="Calibri" w:eastAsia="Calibri" w:hAnsi="Calibri" w:cs="Calibri"/>
                <w:b w:val="0"/>
                <w:sz w:val="20"/>
                <w:szCs w:val="20"/>
              </w:rPr>
              <w:t xml:space="preserve">Γνωρίζει ο οικονομικός φορέας την ύπαρξη τυχόν </w:t>
            </w:r>
            <w:r w:rsidRPr="005C3A72">
              <w:rPr>
                <w:rFonts w:ascii="Calibri" w:hAnsi="Calibri"/>
                <w:b/>
                <w:sz w:val="20"/>
                <w:szCs w:val="20"/>
              </w:rPr>
              <w:t>σύγκρουσης συμφερόντων</w:t>
            </w:r>
            <w:r w:rsidRPr="005C3A72">
              <w:rPr>
                <w:rStyle w:val="af6"/>
                <w:rFonts w:ascii="Calibri" w:hAnsi="Calibri"/>
                <w:b/>
                <w:sz w:val="20"/>
                <w:szCs w:val="20"/>
              </w:rPr>
              <w:endnoteReference w:id="30"/>
            </w:r>
            <w:r w:rsidRPr="005C3A72">
              <w:rPr>
                <w:rFonts w:ascii="Calibri" w:hAnsi="Calibri"/>
                <w:sz w:val="20"/>
                <w:szCs w:val="20"/>
              </w:rPr>
              <w:t>, λόγω της συμμετοχής του στη διαδικασία ανάθεσης της σύμβασης;</w:t>
            </w:r>
          </w:p>
          <w:p w:rsidR="00762CF7" w:rsidRPr="005C3A72" w:rsidRDefault="00762CF7" w:rsidP="00E67876">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 Ναι [] Όχι</w:t>
            </w: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r w:rsidRPr="005C3A72">
              <w:rPr>
                <w:rFonts w:ascii="Calibri" w:hAnsi="Calibri"/>
                <w:sz w:val="20"/>
                <w:szCs w:val="20"/>
              </w:rPr>
              <w:t>[.........…]</w:t>
            </w:r>
          </w:p>
        </w:tc>
      </w:tr>
      <w:tr w:rsidR="00762CF7" w:rsidRPr="005C3A72" w:rsidTr="00E67876">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b/>
                <w:sz w:val="20"/>
                <w:szCs w:val="20"/>
              </w:rPr>
            </w:pPr>
            <w:r w:rsidRPr="005C3A72">
              <w:rPr>
                <w:rStyle w:val="NormalBoldChar"/>
                <w:rFonts w:ascii="Calibri" w:eastAsia="Calibri" w:hAnsi="Calibri" w:cs="Calibri"/>
                <w:b w:val="0"/>
                <w:sz w:val="20"/>
                <w:szCs w:val="20"/>
              </w:rPr>
              <w:t xml:space="preserve">Έχει παράσχει </w:t>
            </w:r>
            <w:r w:rsidRPr="005C3A72">
              <w:rPr>
                <w:rStyle w:val="NormalBoldChar"/>
                <w:rFonts w:ascii="Calibri" w:eastAsia="Calibri" w:hAnsi="Calibri"/>
                <w:b w:val="0"/>
                <w:sz w:val="20"/>
                <w:szCs w:val="20"/>
              </w:rPr>
              <w:t xml:space="preserve">ο οικονομικός φορέας ή </w:t>
            </w:r>
            <w:r w:rsidRPr="005C3A72">
              <w:rPr>
                <w:rFonts w:ascii="Calibri" w:hAnsi="Calibri"/>
                <w:sz w:val="20"/>
                <w:szCs w:val="20"/>
              </w:rPr>
              <w:t xml:space="preserve">επιχείρηση συνδεδεμένη με αυτόν </w:t>
            </w:r>
            <w:r w:rsidRPr="005C3A72">
              <w:rPr>
                <w:rFonts w:ascii="Calibri" w:hAnsi="Calibri"/>
                <w:b/>
                <w:sz w:val="20"/>
                <w:szCs w:val="20"/>
              </w:rPr>
              <w:t>συμβουλές</w:t>
            </w:r>
            <w:r w:rsidRPr="005C3A72">
              <w:rPr>
                <w:rFonts w:ascii="Calibri" w:hAnsi="Calibri"/>
                <w:sz w:val="20"/>
                <w:szCs w:val="20"/>
              </w:rPr>
              <w:t xml:space="preserve"> στην αναθέτουσα αρχή ή στον αναθέτοντα φορέα ή έχει με άλλο τρόπο </w:t>
            </w:r>
            <w:r w:rsidRPr="005C3A72">
              <w:rPr>
                <w:rFonts w:ascii="Calibri" w:hAnsi="Calibri"/>
                <w:b/>
                <w:sz w:val="20"/>
                <w:szCs w:val="20"/>
              </w:rPr>
              <w:t>αναμειχθεί στην προετοιμασία</w:t>
            </w:r>
            <w:r w:rsidRPr="005C3A72">
              <w:rPr>
                <w:rFonts w:ascii="Calibri" w:hAnsi="Calibri"/>
                <w:sz w:val="20"/>
                <w:szCs w:val="20"/>
              </w:rPr>
              <w:t xml:space="preserve"> της διαδικασίας σύναψης της σύμβασης</w:t>
            </w:r>
            <w:r w:rsidRPr="005C3A72">
              <w:rPr>
                <w:rStyle w:val="af7"/>
                <w:rFonts w:ascii="Calibri" w:hAnsi="Calibri"/>
                <w:sz w:val="20"/>
                <w:szCs w:val="20"/>
              </w:rPr>
              <w:endnoteReference w:id="31"/>
            </w:r>
            <w:r w:rsidRPr="005C3A72">
              <w:rPr>
                <w:rFonts w:ascii="Calibri" w:hAnsi="Calibri"/>
                <w:sz w:val="20"/>
                <w:szCs w:val="20"/>
              </w:rPr>
              <w:t>;</w:t>
            </w:r>
          </w:p>
          <w:p w:rsidR="00762CF7" w:rsidRPr="005C3A72" w:rsidRDefault="00762CF7" w:rsidP="00E67876">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 Ναι [] Όχι</w:t>
            </w: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r w:rsidRPr="005C3A72">
              <w:rPr>
                <w:rFonts w:ascii="Calibri" w:hAnsi="Calibri"/>
                <w:sz w:val="20"/>
                <w:szCs w:val="20"/>
              </w:rPr>
              <w:t>[...................…]</w:t>
            </w:r>
          </w:p>
        </w:tc>
      </w:tr>
      <w:tr w:rsidR="00762CF7" w:rsidRPr="005C3A72" w:rsidTr="00E67876">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b/>
                <w:sz w:val="20"/>
                <w:szCs w:val="20"/>
              </w:rPr>
            </w:pPr>
            <w:r w:rsidRPr="005C3A72">
              <w:rPr>
                <w:rFonts w:ascii="Calibri" w:hAnsi="Calibri"/>
                <w:sz w:val="20"/>
                <w:szCs w:val="20"/>
              </w:rPr>
              <w:t>Έχει επιδείξει ο οικονομικός φορέας σοβαρή ή επαναλαμβανόμενη πλημμέλεια</w:t>
            </w:r>
            <w:r w:rsidRPr="005C3A72">
              <w:rPr>
                <w:rStyle w:val="af7"/>
                <w:rFonts w:ascii="Calibri" w:hAnsi="Calibri"/>
                <w:sz w:val="20"/>
                <w:szCs w:val="20"/>
              </w:rPr>
              <w:endnoteReference w:id="32"/>
            </w:r>
            <w:r w:rsidRPr="005C3A72">
              <w:rPr>
                <w:rFonts w:ascii="Calibri" w:hAnsi="Calibri"/>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62CF7" w:rsidRPr="005C3A72" w:rsidRDefault="00762CF7" w:rsidP="00E67876">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 Ναι [] Όχι</w:t>
            </w: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r w:rsidRPr="005C3A72">
              <w:rPr>
                <w:rFonts w:ascii="Calibri" w:hAnsi="Calibri"/>
                <w:sz w:val="20"/>
                <w:szCs w:val="20"/>
              </w:rPr>
              <w:t>[….................]</w:t>
            </w:r>
          </w:p>
        </w:tc>
      </w:tr>
      <w:tr w:rsidR="00762CF7" w:rsidRPr="005C3A72" w:rsidTr="00E67876">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762CF7" w:rsidRPr="005C3A72" w:rsidRDefault="00762CF7" w:rsidP="00E67876">
            <w:pPr>
              <w:snapToGrid w:val="0"/>
              <w:rPr>
                <w:rFonts w:ascii="Calibri" w:hAnsi="Calibri"/>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έχει λάβει ο οικονομικός φορέας μέτρα αυτοκάθαρσης; </w:t>
            </w:r>
          </w:p>
          <w:p w:rsidR="00762CF7" w:rsidRPr="005C3A72" w:rsidRDefault="00762CF7" w:rsidP="00E67876">
            <w:pPr>
              <w:rPr>
                <w:rFonts w:ascii="Calibri" w:hAnsi="Calibri"/>
                <w:b/>
                <w:sz w:val="20"/>
                <w:szCs w:val="20"/>
              </w:rPr>
            </w:pPr>
            <w:r w:rsidRPr="005C3A72">
              <w:rPr>
                <w:rFonts w:ascii="Calibri" w:hAnsi="Calibri"/>
                <w:sz w:val="20"/>
                <w:szCs w:val="20"/>
              </w:rPr>
              <w:t>[] Ναι [] Όχι</w:t>
            </w:r>
          </w:p>
          <w:p w:rsidR="00762CF7" w:rsidRPr="005C3A72" w:rsidRDefault="00762CF7" w:rsidP="00E67876">
            <w:pPr>
              <w:rPr>
                <w:rFonts w:ascii="Calibri" w:hAnsi="Calibri"/>
                <w:sz w:val="20"/>
                <w:szCs w:val="20"/>
              </w:rPr>
            </w:pPr>
            <w:r w:rsidRPr="005C3A72">
              <w:rPr>
                <w:rFonts w:ascii="Calibri" w:hAnsi="Calibri"/>
                <w:b/>
                <w:sz w:val="20"/>
                <w:szCs w:val="20"/>
              </w:rPr>
              <w:t>Εάν το έχει πράξει,</w:t>
            </w:r>
            <w:r w:rsidRPr="005C3A72">
              <w:rPr>
                <w:rFonts w:ascii="Calibri" w:hAnsi="Calibri"/>
                <w:sz w:val="20"/>
                <w:szCs w:val="20"/>
              </w:rPr>
              <w:t xml:space="preserve"> περιγράψτε τα μέτρα που λήφθηκαν:</w:t>
            </w:r>
          </w:p>
          <w:p w:rsidR="00762CF7" w:rsidRPr="005C3A72" w:rsidRDefault="00762CF7" w:rsidP="00E67876">
            <w:pPr>
              <w:rPr>
                <w:rFonts w:ascii="Calibri" w:hAnsi="Calibri"/>
                <w:sz w:val="20"/>
                <w:szCs w:val="20"/>
              </w:rPr>
            </w:pPr>
            <w:r w:rsidRPr="005C3A72">
              <w:rPr>
                <w:rFonts w:ascii="Calibri" w:hAnsi="Calibri"/>
                <w:sz w:val="20"/>
                <w:szCs w:val="20"/>
              </w:rPr>
              <w:t>[……]</w:t>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Μπορεί ο οικονομικός φορέας να επιβεβαιώσει ότι:</w:t>
            </w:r>
          </w:p>
          <w:p w:rsidR="00762CF7" w:rsidRPr="005C3A72" w:rsidRDefault="00762CF7" w:rsidP="00E67876">
            <w:pPr>
              <w:rPr>
                <w:rFonts w:ascii="Calibri" w:hAnsi="Calibri"/>
                <w:sz w:val="20"/>
                <w:szCs w:val="20"/>
              </w:rPr>
            </w:pPr>
            <w:r w:rsidRPr="005C3A72">
              <w:rPr>
                <w:rFonts w:ascii="Calibri" w:hAnsi="Calibri"/>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62CF7" w:rsidRPr="005C3A72" w:rsidRDefault="00762CF7" w:rsidP="00E67876">
            <w:pPr>
              <w:rPr>
                <w:rFonts w:ascii="Calibri" w:hAnsi="Calibri"/>
                <w:sz w:val="20"/>
                <w:szCs w:val="20"/>
              </w:rPr>
            </w:pPr>
            <w:r w:rsidRPr="005C3A72">
              <w:rPr>
                <w:rFonts w:ascii="Calibri" w:hAnsi="Calibri"/>
                <w:sz w:val="20"/>
                <w:szCs w:val="20"/>
              </w:rPr>
              <w:t>β) δεν έχει αποκρύψει τις πληροφορίες αυτές,</w:t>
            </w:r>
          </w:p>
          <w:p w:rsidR="00762CF7" w:rsidRPr="005C3A72" w:rsidRDefault="00762CF7" w:rsidP="00E67876">
            <w:pPr>
              <w:rPr>
                <w:rFonts w:ascii="Calibri" w:hAnsi="Calibri"/>
                <w:sz w:val="20"/>
                <w:szCs w:val="20"/>
              </w:rPr>
            </w:pPr>
            <w:r w:rsidRPr="005C3A72">
              <w:rPr>
                <w:rFonts w:ascii="Calibri" w:hAnsi="Calibri"/>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762CF7" w:rsidRPr="005C3A72" w:rsidRDefault="00762CF7" w:rsidP="00E67876">
            <w:pPr>
              <w:rPr>
                <w:rFonts w:ascii="Calibri" w:hAnsi="Calibri"/>
                <w:sz w:val="20"/>
                <w:szCs w:val="20"/>
              </w:rPr>
            </w:pPr>
            <w:r w:rsidRPr="005C3A72">
              <w:rPr>
                <w:rFonts w:ascii="Calibri" w:hAnsi="Calibri"/>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 Ναι [] Όχι</w:t>
            </w:r>
          </w:p>
        </w:tc>
      </w:tr>
    </w:tbl>
    <w:p w:rsidR="00762CF7" w:rsidRDefault="00762CF7" w:rsidP="00762CF7">
      <w:pPr>
        <w:pageBreakBefore/>
        <w:jc w:val="center"/>
        <w:rPr>
          <w:rFonts w:ascii="Calibri" w:hAnsi="Calibri"/>
          <w:b/>
          <w:bCs/>
          <w:sz w:val="20"/>
          <w:szCs w:val="20"/>
        </w:rPr>
      </w:pPr>
      <w:r w:rsidRPr="005C3A72">
        <w:rPr>
          <w:rFonts w:ascii="Calibri" w:hAnsi="Calibri"/>
          <w:b/>
          <w:bCs/>
          <w:sz w:val="20"/>
          <w:szCs w:val="20"/>
        </w:rPr>
        <w:lastRenderedPageBreak/>
        <w:t xml:space="preserve">Δ. ΑΛΛΟΙ ΛΟΓΟΙ ΑΠΟΚΛΕΙΣΜΟΥ </w:t>
      </w:r>
    </w:p>
    <w:p w:rsidR="00762CF7" w:rsidRPr="005C3A72" w:rsidRDefault="00762CF7" w:rsidP="00762CF7">
      <w:pPr>
        <w:jc w:val="center"/>
        <w:rPr>
          <w:rFonts w:ascii="Calibri" w:hAnsi="Calibri"/>
          <w:b/>
          <w:i/>
          <w:sz w:val="20"/>
          <w:szCs w:val="20"/>
        </w:rPr>
      </w:pPr>
    </w:p>
    <w:tbl>
      <w:tblPr>
        <w:tblW w:w="8959" w:type="dxa"/>
        <w:jc w:val="center"/>
        <w:tblLayout w:type="fixed"/>
        <w:tblLook w:val="0000"/>
      </w:tblPr>
      <w:tblGrid>
        <w:gridCol w:w="4479"/>
        <w:gridCol w:w="4480"/>
      </w:tblGrid>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b/>
                <w:i/>
                <w:sz w:val="20"/>
                <w:szCs w:val="20"/>
              </w:rPr>
            </w:pPr>
            <w:r w:rsidRPr="005C3A72">
              <w:rPr>
                <w:rFonts w:ascii="Calibri" w:hAnsi="Calibri"/>
                <w:b/>
                <w:i/>
                <w:sz w:val="20"/>
                <w:szCs w:val="20"/>
              </w:rPr>
              <w:t>Ονομαστικοποίηση μετοχών εταιρειών που συνάπτουν δημόσιες συμβάσεις Άρθρο 8 παρ. 4 ν. 3310/2005</w:t>
            </w:r>
            <w:r w:rsidRPr="005C3A72">
              <w:rPr>
                <w:rStyle w:val="af7"/>
                <w:rFonts w:ascii="Calibri" w:hAnsi="Calibri"/>
                <w:sz w:val="20"/>
                <w:szCs w:val="20"/>
              </w:rPr>
              <w:endnoteReference w:id="33"/>
            </w:r>
            <w:r w:rsidRPr="005C3A72">
              <w:rPr>
                <w:rFonts w:ascii="Calibri" w:hAnsi="Calibri"/>
                <w:b/>
                <w: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b/>
                <w:i/>
                <w:sz w:val="20"/>
                <w:szCs w:val="20"/>
              </w:rPr>
              <w:t>Απάντηση:</w:t>
            </w:r>
          </w:p>
        </w:tc>
      </w:tr>
      <w:tr w:rsidR="00762CF7" w:rsidRPr="005C3A72" w:rsidTr="00E67876">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 xml:space="preserve">[] Ναι [] Όχι </w:t>
            </w:r>
          </w:p>
          <w:p w:rsidR="00762CF7" w:rsidRPr="005C3A72" w:rsidRDefault="00762CF7" w:rsidP="00E67876">
            <w:pPr>
              <w:rPr>
                <w:rFonts w:ascii="Calibri" w:hAnsi="Calibri"/>
                <w:sz w:val="20"/>
                <w:szCs w:val="20"/>
              </w:rPr>
            </w:pPr>
          </w:p>
          <w:p w:rsidR="00762CF7" w:rsidRPr="005C3A72" w:rsidRDefault="00762CF7" w:rsidP="00E67876">
            <w:pPr>
              <w:rPr>
                <w:rFonts w:ascii="Calibri" w:hAnsi="Calibri"/>
                <w:b/>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p w:rsidR="00762CF7" w:rsidRPr="005C3A72" w:rsidRDefault="00762CF7" w:rsidP="00E67876">
            <w:pPr>
              <w:rPr>
                <w:rFonts w:ascii="Calibri" w:hAnsi="Calibri"/>
                <w:i/>
                <w:sz w:val="20"/>
                <w:szCs w:val="20"/>
              </w:rPr>
            </w:pPr>
            <w:r w:rsidRPr="005C3A72">
              <w:rPr>
                <w:rFonts w:ascii="Calibri" w:hAnsi="Calibri"/>
                <w:b/>
                <w:i/>
                <w:sz w:val="20"/>
                <w:szCs w:val="20"/>
              </w:rPr>
              <w:t>Εάν ναι</w:t>
            </w:r>
            <w:r w:rsidRPr="005C3A72">
              <w:rPr>
                <w:rFonts w:ascii="Calibri" w:hAnsi="Calibri"/>
                <w:i/>
                <w:sz w:val="20"/>
                <w:szCs w:val="20"/>
              </w:rPr>
              <w:t xml:space="preserve">, έχει λάβει ο οικονομικός φορέας μέτρα αυτοκάθαρσης; </w:t>
            </w:r>
          </w:p>
          <w:p w:rsidR="00762CF7" w:rsidRPr="005C3A72" w:rsidRDefault="00762CF7" w:rsidP="00E67876">
            <w:pPr>
              <w:rPr>
                <w:rFonts w:ascii="Calibri" w:hAnsi="Calibri"/>
                <w:b/>
                <w:i/>
                <w:sz w:val="20"/>
                <w:szCs w:val="20"/>
              </w:rPr>
            </w:pPr>
            <w:r w:rsidRPr="005C3A72">
              <w:rPr>
                <w:rFonts w:ascii="Calibri" w:hAnsi="Calibri"/>
                <w:i/>
                <w:sz w:val="20"/>
                <w:szCs w:val="20"/>
              </w:rPr>
              <w:t>[] Ναι [] Όχι</w:t>
            </w:r>
          </w:p>
          <w:p w:rsidR="00762CF7" w:rsidRPr="005C3A72" w:rsidRDefault="00762CF7" w:rsidP="00E67876">
            <w:pPr>
              <w:rPr>
                <w:rFonts w:ascii="Calibri" w:hAnsi="Calibri"/>
                <w:i/>
                <w:sz w:val="20"/>
                <w:szCs w:val="20"/>
              </w:rPr>
            </w:pPr>
            <w:r w:rsidRPr="005C3A72">
              <w:rPr>
                <w:rFonts w:ascii="Calibri" w:hAnsi="Calibri"/>
                <w:b/>
                <w:i/>
                <w:sz w:val="20"/>
                <w:szCs w:val="20"/>
              </w:rPr>
              <w:t>Εάν το έχει πράξει,</w:t>
            </w:r>
            <w:r w:rsidRPr="005C3A72">
              <w:rPr>
                <w:rFonts w:ascii="Calibri" w:hAnsi="Calibri"/>
                <w:i/>
                <w:sz w:val="20"/>
                <w:szCs w:val="20"/>
              </w:rPr>
              <w:t xml:space="preserve"> περιγράψτε τα μέτρα που λήφθηκαν: </w:t>
            </w:r>
          </w:p>
          <w:p w:rsidR="00762CF7" w:rsidRPr="005C3A72" w:rsidRDefault="00762CF7" w:rsidP="00E67876">
            <w:pPr>
              <w:rPr>
                <w:rFonts w:ascii="Calibri" w:hAnsi="Calibri"/>
                <w:sz w:val="20"/>
                <w:szCs w:val="20"/>
              </w:rPr>
            </w:pPr>
            <w:r w:rsidRPr="005C3A72">
              <w:rPr>
                <w:rFonts w:ascii="Calibri" w:hAnsi="Calibri"/>
                <w:i/>
                <w:sz w:val="20"/>
                <w:szCs w:val="20"/>
              </w:rPr>
              <w:t>[……]</w:t>
            </w:r>
          </w:p>
        </w:tc>
      </w:tr>
    </w:tbl>
    <w:p w:rsidR="00762CF7" w:rsidRDefault="00762CF7" w:rsidP="00762CF7">
      <w:pPr>
        <w:pageBreakBefore/>
        <w:jc w:val="center"/>
        <w:rPr>
          <w:rFonts w:ascii="Calibri" w:hAnsi="Calibri"/>
          <w:b/>
          <w:bCs/>
          <w:sz w:val="20"/>
          <w:szCs w:val="20"/>
          <w:u w:val="single"/>
        </w:rPr>
      </w:pPr>
      <w:r w:rsidRPr="005C3A72">
        <w:rPr>
          <w:rFonts w:ascii="Calibri" w:hAnsi="Calibri"/>
          <w:b/>
          <w:bCs/>
          <w:sz w:val="20"/>
          <w:szCs w:val="20"/>
          <w:u w:val="single"/>
        </w:rPr>
        <w:lastRenderedPageBreak/>
        <w:t>Μέρος IV: Κριτήρια επιλογής</w:t>
      </w:r>
    </w:p>
    <w:p w:rsidR="00762CF7" w:rsidRPr="005C3A72" w:rsidRDefault="00762CF7" w:rsidP="00762CF7">
      <w:pPr>
        <w:jc w:val="center"/>
        <w:rPr>
          <w:rFonts w:ascii="Calibri" w:hAnsi="Calibri"/>
          <w:sz w:val="20"/>
          <w:szCs w:val="20"/>
        </w:rPr>
      </w:pPr>
    </w:p>
    <w:p w:rsidR="00762CF7" w:rsidRPr="005C3A72" w:rsidRDefault="00762CF7" w:rsidP="00762CF7">
      <w:pPr>
        <w:rPr>
          <w:rFonts w:ascii="Calibri" w:hAnsi="Calibri"/>
          <w:b/>
          <w:bCs/>
          <w:sz w:val="20"/>
          <w:szCs w:val="20"/>
        </w:rPr>
      </w:pPr>
      <w:r w:rsidRPr="005C3A72">
        <w:rPr>
          <w:rFonts w:ascii="Calibri" w:hAnsi="Calibri"/>
          <w:sz w:val="20"/>
          <w:szCs w:val="20"/>
        </w:rPr>
        <w:t>Όσον αφορά τα κριτήρια επιλογής (</w:t>
      </w:r>
      <w:proofErr w:type="spellStart"/>
      <w:r w:rsidRPr="005C3A72">
        <w:rPr>
          <w:rFonts w:ascii="Calibri" w:hAnsi="Calibri"/>
          <w:sz w:val="20"/>
          <w:szCs w:val="20"/>
        </w:rPr>
        <w:t>ενότητα</w:t>
      </w:r>
      <w:r w:rsidRPr="00F90C96">
        <w:rPr>
          <w:rFonts w:ascii="Calibri" w:hAnsi="Calibri"/>
          <w:b/>
          <w:sz w:val="20"/>
          <w:szCs w:val="20"/>
          <w:u w:val="single"/>
        </w:rPr>
        <w:t>α</w:t>
      </w:r>
      <w:r w:rsidRPr="005C3A72">
        <w:rPr>
          <w:rFonts w:ascii="Calibri" w:hAnsi="Calibri"/>
          <w:sz w:val="20"/>
          <w:szCs w:val="20"/>
        </w:rPr>
        <w:t>ή</w:t>
      </w:r>
      <w:proofErr w:type="spellEnd"/>
      <w:r w:rsidRPr="005C3A72">
        <w:rPr>
          <w:rFonts w:ascii="Calibri" w:hAnsi="Calibri"/>
          <w:sz w:val="20"/>
          <w:szCs w:val="20"/>
        </w:rPr>
        <w:t xml:space="preserve"> ενότητες Α έως Δ του παρόντος μέρους), ο οικονομικός φορέας δηλώνει ότι: </w:t>
      </w:r>
    </w:p>
    <w:p w:rsidR="00762CF7" w:rsidRPr="005C3A72" w:rsidRDefault="00762CF7" w:rsidP="00762CF7">
      <w:pPr>
        <w:jc w:val="center"/>
        <w:rPr>
          <w:rFonts w:ascii="Calibri" w:hAnsi="Calibri"/>
          <w:b/>
          <w:i/>
          <w:sz w:val="20"/>
          <w:szCs w:val="20"/>
        </w:rPr>
      </w:pPr>
      <w:r w:rsidRPr="005C3A72">
        <w:rPr>
          <w:rFonts w:ascii="Calibri" w:hAnsi="Calibri"/>
          <w:b/>
          <w:bCs/>
          <w:sz w:val="20"/>
          <w:szCs w:val="20"/>
        </w:rPr>
        <w:t>α: Γενική ένδειξη για όλα τα κριτήρια επιλογής</w:t>
      </w:r>
    </w:p>
    <w:p w:rsidR="00762CF7" w:rsidRPr="005C3A72" w:rsidRDefault="00762CF7" w:rsidP="00762CF7">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συμπληρώσει αυτό το πεδίο </w:t>
      </w:r>
      <w:r w:rsidRPr="005C3A72">
        <w:rPr>
          <w:rFonts w:ascii="Calibri" w:hAnsi="Calibri"/>
          <w:b/>
          <w:sz w:val="20"/>
          <w:szCs w:val="20"/>
          <w:u w:val="single"/>
        </w:rPr>
        <w:t>μόνο</w:t>
      </w:r>
      <w:r w:rsidRPr="005C3A72">
        <w:rPr>
          <w:rFonts w:ascii="Calibri" w:hAnsi="Calibri"/>
          <w:b/>
          <w:i/>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5C3A72">
        <w:rPr>
          <w:rFonts w:ascii="Calibri" w:hAnsi="Calibri"/>
          <w:b/>
          <w:i/>
          <w:sz w:val="20"/>
          <w:szCs w:val="20"/>
          <w:lang w:val="en-US"/>
        </w:rPr>
        <w:t>a</w:t>
      </w:r>
      <w:r w:rsidRPr="005C3A72">
        <w:rPr>
          <w:rFonts w:ascii="Calibri" w:hAnsi="Calibri"/>
          <w:b/>
          <w:i/>
          <w:sz w:val="20"/>
          <w:szCs w:val="20"/>
        </w:rPr>
        <w:t xml:space="preserve"> του Μέρους Ι</w:t>
      </w:r>
      <w:r w:rsidRPr="005C3A72">
        <w:rPr>
          <w:rFonts w:ascii="Calibri" w:hAnsi="Calibri"/>
          <w:b/>
          <w:i/>
          <w:sz w:val="20"/>
          <w:szCs w:val="20"/>
          <w:lang w:val="en-US"/>
        </w:rPr>
        <w:t>V</w:t>
      </w:r>
      <w:r w:rsidRPr="005C3A72">
        <w:rPr>
          <w:rFonts w:ascii="Calibri" w:hAnsi="Calibri"/>
          <w:b/>
          <w:i/>
          <w:sz w:val="20"/>
          <w:szCs w:val="20"/>
        </w:rPr>
        <w:t xml:space="preserve"> χωρίς να υποχρεούται να συμπληρώσει οποιαδήποτε άλλη ενότητα του Μέρους Ι</w:t>
      </w:r>
      <w:r w:rsidRPr="005C3A72">
        <w:rPr>
          <w:rFonts w:ascii="Calibri" w:hAnsi="Calibri"/>
          <w:b/>
          <w:i/>
          <w:sz w:val="20"/>
          <w:szCs w:val="20"/>
          <w:lang w:val="en-US"/>
        </w:rPr>
        <w:t>V</w:t>
      </w:r>
      <w:r w:rsidRPr="005C3A72">
        <w:rPr>
          <w:rFonts w:ascii="Calibri" w:hAnsi="Calibri"/>
          <w:b/>
          <w:i/>
          <w:sz w:val="20"/>
          <w:szCs w:val="20"/>
        </w:rPr>
        <w:t>:</w:t>
      </w:r>
    </w:p>
    <w:tbl>
      <w:tblPr>
        <w:tblW w:w="8959" w:type="dxa"/>
        <w:jc w:val="center"/>
        <w:tblLayout w:type="fixed"/>
        <w:tblLook w:val="0000"/>
      </w:tblPr>
      <w:tblGrid>
        <w:gridCol w:w="4479"/>
        <w:gridCol w:w="4480"/>
      </w:tblGrid>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b/>
                <w:i/>
                <w:sz w:val="20"/>
                <w:szCs w:val="20"/>
              </w:rPr>
            </w:pPr>
            <w:r w:rsidRPr="005C3A72">
              <w:rPr>
                <w:rFonts w:ascii="Calibri" w:hAnsi="Calibri"/>
                <w:b/>
                <w:i/>
                <w:sz w:val="20"/>
                <w:szCs w:val="20"/>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b/>
                <w:i/>
                <w:sz w:val="20"/>
                <w:szCs w:val="20"/>
              </w:rPr>
              <w:t>Απάντηση</w:t>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 Ναι [] Όχι</w:t>
            </w:r>
          </w:p>
        </w:tc>
      </w:tr>
    </w:tbl>
    <w:p w:rsidR="00762CF7" w:rsidRPr="005C3A72" w:rsidRDefault="00762CF7" w:rsidP="00762CF7">
      <w:pPr>
        <w:pStyle w:val="SectionTitle"/>
        <w:rPr>
          <w:sz w:val="20"/>
          <w:szCs w:val="20"/>
        </w:rPr>
      </w:pPr>
    </w:p>
    <w:p w:rsidR="00762CF7" w:rsidRPr="005C3A72" w:rsidRDefault="00762CF7" w:rsidP="00762CF7">
      <w:pPr>
        <w:jc w:val="center"/>
        <w:rPr>
          <w:rFonts w:ascii="Calibri" w:hAnsi="Calibri"/>
          <w:b/>
          <w:i/>
          <w:sz w:val="20"/>
          <w:szCs w:val="20"/>
        </w:rPr>
      </w:pPr>
      <w:r w:rsidRPr="005C3A72">
        <w:rPr>
          <w:rFonts w:ascii="Calibri" w:hAnsi="Calibri"/>
          <w:b/>
          <w:bCs/>
          <w:sz w:val="20"/>
          <w:szCs w:val="20"/>
        </w:rPr>
        <w:t>Α: Καταλληλότητα</w:t>
      </w:r>
    </w:p>
    <w:p w:rsidR="00762CF7" w:rsidRPr="005C3A72" w:rsidRDefault="00762CF7" w:rsidP="00762CF7">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i/>
          <w:sz w:val="20"/>
          <w:szCs w:val="20"/>
          <w:u w:val="single"/>
        </w:rPr>
        <w:t>μόνον</w:t>
      </w:r>
      <w:r w:rsidRPr="005C3A72">
        <w:rPr>
          <w:rFonts w:ascii="Calibri" w:hAnsi="Calibr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b/>
                <w:i/>
                <w:sz w:val="20"/>
                <w:szCs w:val="20"/>
              </w:rPr>
            </w:pPr>
            <w:r w:rsidRPr="005C3A72">
              <w:rPr>
                <w:rFonts w:ascii="Calibri" w:hAnsi="Calibri"/>
                <w:b/>
                <w:i/>
                <w:sz w:val="20"/>
                <w:szCs w:val="20"/>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b/>
                <w:i/>
                <w:sz w:val="20"/>
                <w:szCs w:val="20"/>
              </w:rPr>
              <w:t>Απάντηση</w:t>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i/>
                <w:sz w:val="20"/>
                <w:szCs w:val="20"/>
              </w:rPr>
            </w:pPr>
            <w:r w:rsidRPr="005C3A72">
              <w:rPr>
                <w:rFonts w:ascii="Calibri" w:hAnsi="Calibri"/>
                <w:b/>
                <w:sz w:val="20"/>
                <w:szCs w:val="20"/>
              </w:rPr>
              <w:t>1) Ο οικονομικός φορέας είναι εγγεγραμμένος στα σχετικά επαγγελματικά ή εμπορικά μητρώα</w:t>
            </w:r>
            <w:r w:rsidRPr="005C3A72">
              <w:rPr>
                <w:rFonts w:ascii="Calibri" w:hAnsi="Calibri"/>
                <w:sz w:val="20"/>
                <w:szCs w:val="20"/>
              </w:rPr>
              <w:t xml:space="preserve"> που τηρούνται στην Ελλάδα ή στο κράτος μέλος εγκατάστασής</w:t>
            </w:r>
            <w:r w:rsidRPr="005C3A72">
              <w:rPr>
                <w:rStyle w:val="af7"/>
                <w:rFonts w:ascii="Calibri" w:hAnsi="Calibri"/>
                <w:sz w:val="20"/>
                <w:szCs w:val="20"/>
              </w:rPr>
              <w:endnoteReference w:id="34"/>
            </w:r>
            <w:r w:rsidRPr="005C3A72">
              <w:rPr>
                <w:rFonts w:ascii="Calibri" w:hAnsi="Calibri"/>
                <w:sz w:val="20"/>
                <w:szCs w:val="20"/>
              </w:rPr>
              <w:t>; του:</w:t>
            </w:r>
          </w:p>
          <w:p w:rsidR="00762CF7" w:rsidRPr="005C3A72" w:rsidRDefault="00762CF7" w:rsidP="00E67876">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i/>
                <w:sz w:val="20"/>
                <w:szCs w:val="20"/>
              </w:rPr>
            </w:pPr>
            <w:r w:rsidRPr="005C3A72">
              <w:rPr>
                <w:rFonts w:ascii="Calibri" w:hAnsi="Calibri"/>
                <w:sz w:val="20"/>
                <w:szCs w:val="20"/>
              </w:rPr>
              <w:t>[…]</w:t>
            </w:r>
          </w:p>
          <w:p w:rsidR="00762CF7" w:rsidRPr="005C3A72" w:rsidRDefault="00762CF7" w:rsidP="00E67876">
            <w:pPr>
              <w:rPr>
                <w:rFonts w:ascii="Calibri" w:hAnsi="Calibri"/>
                <w:i/>
                <w:sz w:val="20"/>
                <w:szCs w:val="20"/>
              </w:rPr>
            </w:pPr>
          </w:p>
          <w:p w:rsidR="00762CF7" w:rsidRPr="005C3A72" w:rsidRDefault="00762CF7" w:rsidP="00E67876">
            <w:pPr>
              <w:rPr>
                <w:rFonts w:ascii="Calibri" w:hAnsi="Calibri"/>
                <w:i/>
                <w:sz w:val="20"/>
                <w:szCs w:val="20"/>
              </w:rPr>
            </w:pPr>
          </w:p>
          <w:p w:rsidR="00762CF7" w:rsidRPr="005C3A72" w:rsidRDefault="00762CF7" w:rsidP="00E67876">
            <w:pPr>
              <w:rPr>
                <w:rFonts w:ascii="Calibri" w:hAnsi="Calibri"/>
                <w:i/>
                <w:sz w:val="20"/>
                <w:szCs w:val="20"/>
              </w:rPr>
            </w:pPr>
          </w:p>
          <w:p w:rsidR="00762CF7" w:rsidRPr="005C3A72" w:rsidRDefault="00762CF7" w:rsidP="00E67876">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762CF7" w:rsidRPr="005C3A72" w:rsidRDefault="00762CF7" w:rsidP="00E67876">
            <w:pPr>
              <w:rPr>
                <w:rFonts w:ascii="Calibri" w:hAnsi="Calibri"/>
                <w:sz w:val="20"/>
                <w:szCs w:val="20"/>
              </w:rPr>
            </w:pPr>
            <w:r w:rsidRPr="005C3A72">
              <w:rPr>
                <w:rFonts w:ascii="Calibri" w:hAnsi="Calibri"/>
                <w:i/>
                <w:sz w:val="20"/>
                <w:szCs w:val="20"/>
              </w:rPr>
              <w:t>[……][……][……]</w:t>
            </w:r>
          </w:p>
        </w:tc>
      </w:tr>
      <w:tr w:rsidR="00762CF7" w:rsidRPr="005C3A72" w:rsidTr="00E67876">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b/>
                <w:sz w:val="20"/>
                <w:szCs w:val="20"/>
              </w:rPr>
              <w:t>2) Για συμβάσεις υπηρεσιών:</w:t>
            </w:r>
          </w:p>
          <w:p w:rsidR="00762CF7" w:rsidRPr="005C3A72" w:rsidRDefault="00762CF7" w:rsidP="00E67876">
            <w:pPr>
              <w:rPr>
                <w:rFonts w:ascii="Calibri" w:hAnsi="Calibri"/>
                <w:sz w:val="20"/>
                <w:szCs w:val="20"/>
              </w:rPr>
            </w:pPr>
            <w:r w:rsidRPr="005C3A72">
              <w:rPr>
                <w:rFonts w:ascii="Calibri" w:hAnsi="Calibri"/>
                <w:sz w:val="20"/>
                <w:szCs w:val="20"/>
              </w:rPr>
              <w:t xml:space="preserve">Χρειάζεται ειδική </w:t>
            </w:r>
            <w:r w:rsidRPr="005C3A72">
              <w:rPr>
                <w:rFonts w:ascii="Calibri" w:hAnsi="Calibri"/>
                <w:b/>
                <w:sz w:val="20"/>
                <w:szCs w:val="20"/>
              </w:rPr>
              <w:t>έγκριση ή να είναι ο οικονομικός φορέας μέλος</w:t>
            </w:r>
            <w:r w:rsidRPr="005C3A72">
              <w:rPr>
                <w:rFonts w:ascii="Calibri" w:hAnsi="Calibri"/>
                <w:sz w:val="20"/>
                <w:szCs w:val="20"/>
              </w:rPr>
              <w:t xml:space="preserve"> συγκεκριμένου οργανισμού για να έχει τη δυνατότητα να παράσχει τις σχετικές υπηρεσίες στη χώρα εγκατάστασής του</w:t>
            </w: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snapToGrid w:val="0"/>
              <w:rPr>
                <w:rFonts w:ascii="Calibri" w:hAnsi="Calibri"/>
                <w:sz w:val="20"/>
                <w:szCs w:val="20"/>
              </w:rPr>
            </w:pPr>
          </w:p>
          <w:p w:rsidR="00762CF7" w:rsidRPr="005C3A72" w:rsidRDefault="00762CF7" w:rsidP="00E67876">
            <w:pPr>
              <w:rPr>
                <w:rFonts w:ascii="Calibri" w:hAnsi="Calibri"/>
                <w:sz w:val="20"/>
                <w:szCs w:val="20"/>
              </w:rPr>
            </w:pPr>
            <w:r w:rsidRPr="005C3A72">
              <w:rPr>
                <w:rFonts w:ascii="Calibri" w:hAnsi="Calibri"/>
                <w:sz w:val="20"/>
                <w:szCs w:val="20"/>
              </w:rPr>
              <w:t>[] Ναι [] Όχι</w:t>
            </w:r>
          </w:p>
          <w:p w:rsidR="00762CF7" w:rsidRPr="005C3A72" w:rsidRDefault="00762CF7" w:rsidP="00E67876">
            <w:pPr>
              <w:rPr>
                <w:rFonts w:ascii="Calibri" w:hAnsi="Calibri"/>
                <w:sz w:val="20"/>
                <w:szCs w:val="20"/>
              </w:rPr>
            </w:pPr>
            <w:r w:rsidRPr="005C3A72">
              <w:rPr>
                <w:rFonts w:ascii="Calibri" w:hAnsi="Calibri"/>
                <w:sz w:val="20"/>
                <w:szCs w:val="20"/>
              </w:rPr>
              <w:t xml:space="preserve">Εάν ναι, διευκρινίστε για ποια πρόκειται και δηλώστε αν τη διαθέτει ο οικονομικός φορέας: </w:t>
            </w:r>
          </w:p>
          <w:p w:rsidR="00762CF7" w:rsidRPr="005C3A72" w:rsidRDefault="00762CF7" w:rsidP="00E67876">
            <w:pPr>
              <w:rPr>
                <w:rFonts w:ascii="Calibri" w:hAnsi="Calibri"/>
                <w:i/>
                <w:sz w:val="20"/>
                <w:szCs w:val="20"/>
              </w:rPr>
            </w:pPr>
            <w:r w:rsidRPr="005C3A72">
              <w:rPr>
                <w:rFonts w:ascii="Calibri" w:hAnsi="Calibri"/>
                <w:sz w:val="20"/>
                <w:szCs w:val="20"/>
              </w:rPr>
              <w:t>[ …] [] Ναι [] Όχι</w:t>
            </w:r>
          </w:p>
          <w:p w:rsidR="00762CF7" w:rsidRPr="005C3A72" w:rsidRDefault="00762CF7" w:rsidP="00E67876">
            <w:pPr>
              <w:rPr>
                <w:rFonts w:ascii="Calibri" w:hAnsi="Calibri"/>
                <w:i/>
                <w:sz w:val="20"/>
                <w:szCs w:val="20"/>
              </w:rPr>
            </w:pPr>
          </w:p>
          <w:p w:rsidR="00762CF7" w:rsidRPr="005C3A72" w:rsidRDefault="00762CF7" w:rsidP="00E67876">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bl>
    <w:p w:rsidR="00762CF7" w:rsidRPr="005C3A72" w:rsidRDefault="00762CF7" w:rsidP="00762CF7">
      <w:pPr>
        <w:jc w:val="center"/>
        <w:rPr>
          <w:rFonts w:ascii="Calibri" w:hAnsi="Calibri"/>
          <w:b/>
          <w:bCs/>
          <w:sz w:val="20"/>
          <w:szCs w:val="20"/>
        </w:rPr>
      </w:pPr>
    </w:p>
    <w:p w:rsidR="00762CF7" w:rsidRPr="005C3A72" w:rsidRDefault="00762CF7" w:rsidP="00762CF7">
      <w:pPr>
        <w:jc w:val="center"/>
        <w:rPr>
          <w:rFonts w:ascii="Calibri" w:hAnsi="Calibri"/>
          <w:b/>
          <w:bCs/>
          <w:sz w:val="20"/>
          <w:szCs w:val="20"/>
        </w:rPr>
      </w:pPr>
    </w:p>
    <w:p w:rsidR="00762CF7" w:rsidRPr="005C3A72" w:rsidRDefault="00762CF7" w:rsidP="00762CF7">
      <w:pPr>
        <w:pageBreakBefore/>
        <w:jc w:val="center"/>
        <w:rPr>
          <w:rFonts w:ascii="Calibri" w:hAnsi="Calibri"/>
          <w:b/>
          <w:i/>
          <w:sz w:val="20"/>
          <w:szCs w:val="20"/>
        </w:rPr>
      </w:pPr>
      <w:r w:rsidRPr="005C3A72">
        <w:rPr>
          <w:rFonts w:ascii="Calibri" w:hAnsi="Calibri"/>
          <w:b/>
          <w:bCs/>
          <w:sz w:val="20"/>
          <w:szCs w:val="20"/>
        </w:rPr>
        <w:lastRenderedPageBreak/>
        <w:t>Β: Οικονομική και χρηματοοικονομική επάρκεια</w:t>
      </w:r>
    </w:p>
    <w:p w:rsidR="00762CF7" w:rsidRPr="005C3A72" w:rsidRDefault="00762CF7" w:rsidP="00762CF7">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sz w:val="20"/>
          <w:szCs w:val="20"/>
          <w:u w:val="single"/>
        </w:rPr>
        <w:t>μόνον</w:t>
      </w:r>
      <w:r w:rsidRPr="005C3A72">
        <w:rPr>
          <w:rFonts w:ascii="Calibri" w:hAnsi="Calibr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b/>
                <w:i/>
                <w:sz w:val="20"/>
                <w:szCs w:val="20"/>
              </w:rPr>
            </w:pPr>
            <w:r w:rsidRPr="005C3A72">
              <w:rPr>
                <w:rFonts w:ascii="Calibri" w:hAnsi="Calibri"/>
                <w:b/>
                <w:i/>
                <w:sz w:val="20"/>
                <w:szCs w:val="20"/>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b/>
                <w:i/>
                <w:sz w:val="20"/>
                <w:szCs w:val="20"/>
              </w:rPr>
              <w:t>Απάντηση:</w:t>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b/>
                <w:bCs/>
                <w:sz w:val="20"/>
                <w:szCs w:val="20"/>
              </w:rPr>
            </w:pPr>
            <w:r w:rsidRPr="005C3A72">
              <w:rPr>
                <w:rFonts w:ascii="Calibri" w:hAnsi="Calibri"/>
                <w:sz w:val="20"/>
                <w:szCs w:val="20"/>
              </w:rPr>
              <w:t xml:space="preserve">1α) Ο («γενικός») </w:t>
            </w:r>
            <w:r w:rsidRPr="005C3A72">
              <w:rPr>
                <w:rFonts w:ascii="Calibri" w:hAnsi="Calibri"/>
                <w:b/>
                <w:sz w:val="20"/>
                <w:szCs w:val="20"/>
              </w:rPr>
              <w:t>ετήσιος κύκλος εργασιών</w:t>
            </w:r>
            <w:r w:rsidRPr="005C3A72">
              <w:rPr>
                <w:rFonts w:ascii="Calibri" w:hAnsi="Calibri"/>
                <w:sz w:val="20"/>
                <w:szCs w:val="20"/>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5C3A72">
              <w:rPr>
                <w:rFonts w:ascii="Calibri" w:hAnsi="Calibri"/>
                <w:b/>
                <w:sz w:val="20"/>
                <w:szCs w:val="20"/>
              </w:rPr>
              <w:t>:</w:t>
            </w:r>
          </w:p>
          <w:p w:rsidR="00762CF7" w:rsidRPr="005C3A72" w:rsidRDefault="00762CF7" w:rsidP="00E67876">
            <w:pPr>
              <w:rPr>
                <w:rFonts w:ascii="Calibri" w:hAnsi="Calibri"/>
                <w:sz w:val="20"/>
                <w:szCs w:val="20"/>
              </w:rPr>
            </w:pPr>
            <w:r w:rsidRPr="005C3A72">
              <w:rPr>
                <w:rFonts w:ascii="Calibri" w:hAnsi="Calibri"/>
                <w:b/>
                <w:bCs/>
                <w:sz w:val="20"/>
                <w:szCs w:val="20"/>
              </w:rPr>
              <w:t>και/ή,</w:t>
            </w:r>
          </w:p>
          <w:p w:rsidR="00762CF7" w:rsidRPr="005C3A72" w:rsidRDefault="00762CF7" w:rsidP="00E67876">
            <w:pPr>
              <w:rPr>
                <w:rFonts w:ascii="Calibri" w:hAnsi="Calibri"/>
                <w:i/>
                <w:sz w:val="20"/>
                <w:szCs w:val="20"/>
              </w:rPr>
            </w:pPr>
            <w:r w:rsidRPr="005C3A72">
              <w:rPr>
                <w:rFonts w:ascii="Calibri" w:hAnsi="Calibri"/>
                <w:sz w:val="20"/>
                <w:szCs w:val="20"/>
              </w:rPr>
              <w:t xml:space="preserve">1β) Ο </w:t>
            </w:r>
            <w:r w:rsidRPr="005C3A72">
              <w:rPr>
                <w:rFonts w:ascii="Calibri" w:hAnsi="Calibri"/>
                <w:b/>
                <w:sz w:val="20"/>
                <w:szCs w:val="20"/>
              </w:rPr>
              <w:t>μέσος</w:t>
            </w:r>
            <w:r w:rsidRPr="005C3A72">
              <w:rPr>
                <w:rFonts w:ascii="Calibri" w:hAnsi="Calibri"/>
                <w:sz w:val="20"/>
                <w:szCs w:val="20"/>
              </w:rPr>
              <w:t xml:space="preserve"> ετήσιος </w:t>
            </w:r>
            <w:r w:rsidRPr="005C3A72">
              <w:rPr>
                <w:rFonts w:ascii="Calibri" w:hAnsi="Calibri"/>
                <w:b/>
                <w:sz w:val="20"/>
                <w:szCs w:val="20"/>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5C3A72">
              <w:rPr>
                <w:rStyle w:val="af6"/>
                <w:rFonts w:ascii="Calibri" w:hAnsi="Calibri"/>
                <w:sz w:val="20"/>
                <w:szCs w:val="20"/>
                <w:vertAlign w:val="superscript"/>
              </w:rPr>
              <w:endnoteReference w:id="35"/>
            </w:r>
            <w:r w:rsidRPr="005C3A72">
              <w:rPr>
                <w:rFonts w:ascii="Calibri" w:hAnsi="Calibri"/>
                <w:b/>
                <w:sz w:val="20"/>
                <w:szCs w:val="20"/>
              </w:rPr>
              <w:t>:</w:t>
            </w:r>
          </w:p>
          <w:p w:rsidR="00762CF7" w:rsidRPr="005C3A72" w:rsidRDefault="00762CF7" w:rsidP="00E67876">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έτος: [……] κύκλος εργασιών:[……][…]νόμισμα</w:t>
            </w:r>
          </w:p>
          <w:p w:rsidR="00762CF7" w:rsidRPr="005C3A72" w:rsidRDefault="00762CF7" w:rsidP="00E67876">
            <w:pPr>
              <w:rPr>
                <w:rFonts w:ascii="Calibri" w:hAnsi="Calibri"/>
                <w:sz w:val="20"/>
                <w:szCs w:val="20"/>
              </w:rPr>
            </w:pPr>
            <w:r w:rsidRPr="005C3A72">
              <w:rPr>
                <w:rFonts w:ascii="Calibri" w:hAnsi="Calibri"/>
                <w:sz w:val="20"/>
                <w:szCs w:val="20"/>
              </w:rPr>
              <w:t>έτος: [……] κύκλος εργασιών:[……][…]νόμισμα</w:t>
            </w:r>
          </w:p>
          <w:p w:rsidR="00762CF7" w:rsidRPr="005C3A72" w:rsidRDefault="00762CF7" w:rsidP="00E67876">
            <w:pPr>
              <w:rPr>
                <w:rFonts w:ascii="Calibri" w:hAnsi="Calibri"/>
                <w:sz w:val="20"/>
                <w:szCs w:val="20"/>
              </w:rPr>
            </w:pPr>
            <w:r w:rsidRPr="005C3A72">
              <w:rPr>
                <w:rFonts w:ascii="Calibri" w:hAnsi="Calibri"/>
                <w:sz w:val="20"/>
                <w:szCs w:val="20"/>
              </w:rPr>
              <w:t>έτος: [……] κύκλος εργασιών:[……][…]νόμισμα</w:t>
            </w: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r w:rsidRPr="005C3A72">
              <w:rPr>
                <w:rFonts w:ascii="Calibri" w:hAnsi="Calibri"/>
                <w:sz w:val="20"/>
                <w:szCs w:val="20"/>
              </w:rPr>
              <w:t>(αριθμός ετών, μέσος κύκλος εργασιών)</w:t>
            </w:r>
            <w:r w:rsidRPr="005C3A72">
              <w:rPr>
                <w:rFonts w:ascii="Calibri" w:hAnsi="Calibri"/>
                <w:b/>
                <w:sz w:val="20"/>
                <w:szCs w:val="20"/>
              </w:rPr>
              <w:t>:</w:t>
            </w:r>
          </w:p>
          <w:p w:rsidR="00762CF7" w:rsidRPr="005C3A72" w:rsidRDefault="00762CF7" w:rsidP="00E67876">
            <w:pPr>
              <w:rPr>
                <w:rFonts w:ascii="Calibri" w:hAnsi="Calibri"/>
                <w:sz w:val="20"/>
                <w:szCs w:val="20"/>
              </w:rPr>
            </w:pPr>
            <w:r w:rsidRPr="005C3A72">
              <w:rPr>
                <w:rFonts w:ascii="Calibri" w:hAnsi="Calibri"/>
                <w:sz w:val="20"/>
                <w:szCs w:val="20"/>
              </w:rPr>
              <w:t>[……],[……][…]νόμισμα</w:t>
            </w:r>
          </w:p>
          <w:p w:rsidR="00762CF7" w:rsidRPr="005C3A72" w:rsidRDefault="00762CF7" w:rsidP="00E67876">
            <w:pPr>
              <w:rPr>
                <w:rFonts w:ascii="Calibri" w:hAnsi="Calibri"/>
                <w:sz w:val="20"/>
                <w:szCs w:val="20"/>
              </w:rPr>
            </w:pPr>
          </w:p>
          <w:p w:rsidR="00762CF7" w:rsidRPr="005C3A72" w:rsidRDefault="00762CF7" w:rsidP="00E67876">
            <w:pPr>
              <w:rPr>
                <w:rFonts w:ascii="Calibri" w:hAnsi="Calibri"/>
                <w:i/>
                <w:sz w:val="20"/>
                <w:szCs w:val="20"/>
              </w:rPr>
            </w:pPr>
          </w:p>
          <w:p w:rsidR="00762CF7" w:rsidRPr="005C3A72" w:rsidRDefault="00762CF7" w:rsidP="00E67876">
            <w:pPr>
              <w:rPr>
                <w:rFonts w:ascii="Calibri" w:hAnsi="Calibri"/>
                <w:i/>
                <w:sz w:val="20"/>
                <w:szCs w:val="20"/>
              </w:rPr>
            </w:pPr>
          </w:p>
          <w:p w:rsidR="00762CF7" w:rsidRPr="005C3A72" w:rsidRDefault="00762CF7" w:rsidP="00E67876">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762CF7" w:rsidRPr="005C3A72" w:rsidRDefault="00762CF7" w:rsidP="00E67876">
            <w:pPr>
              <w:rPr>
                <w:rFonts w:ascii="Calibri" w:hAnsi="Calibri"/>
                <w:sz w:val="20"/>
                <w:szCs w:val="20"/>
              </w:rPr>
            </w:pPr>
            <w:r w:rsidRPr="005C3A72">
              <w:rPr>
                <w:rFonts w:ascii="Calibri" w:hAnsi="Calibri"/>
                <w:i/>
                <w:sz w:val="20"/>
                <w:szCs w:val="20"/>
              </w:rPr>
              <w:t>[……][……][……]</w:t>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b/>
                <w:bCs/>
                <w:sz w:val="20"/>
                <w:szCs w:val="20"/>
              </w:rPr>
            </w:pPr>
            <w:r w:rsidRPr="005C3A72">
              <w:rPr>
                <w:rFonts w:ascii="Calibri" w:hAnsi="Calibri"/>
                <w:sz w:val="20"/>
                <w:szCs w:val="20"/>
              </w:rPr>
              <w:t xml:space="preserve">2α) Ο ετήσιος («ειδικός») </w:t>
            </w:r>
            <w:r w:rsidRPr="005C3A72">
              <w:rPr>
                <w:rFonts w:ascii="Calibri" w:hAnsi="Calibri"/>
                <w:b/>
                <w:sz w:val="20"/>
                <w:szCs w:val="20"/>
              </w:rPr>
              <w:t>κύκλος εργασιών του οικονομικού φορέα στον επιχειρηματικό τομέα που καλύπτεται από τη σύμβαση</w:t>
            </w:r>
            <w:r w:rsidRPr="005C3A72">
              <w:rPr>
                <w:rFonts w:ascii="Calibri" w:hAnsi="Calibri"/>
                <w:sz w:val="20"/>
                <w:szCs w:val="20"/>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62CF7" w:rsidRPr="005C3A72" w:rsidRDefault="00762CF7" w:rsidP="00E67876">
            <w:pPr>
              <w:rPr>
                <w:rFonts w:ascii="Calibri" w:hAnsi="Calibri"/>
                <w:sz w:val="20"/>
                <w:szCs w:val="20"/>
              </w:rPr>
            </w:pPr>
            <w:r w:rsidRPr="005C3A72">
              <w:rPr>
                <w:rFonts w:ascii="Calibri" w:hAnsi="Calibri"/>
                <w:b/>
                <w:bCs/>
                <w:sz w:val="20"/>
                <w:szCs w:val="20"/>
              </w:rPr>
              <w:t>και/ή,</w:t>
            </w:r>
          </w:p>
          <w:p w:rsidR="00762CF7" w:rsidRPr="005C3A72" w:rsidRDefault="00762CF7" w:rsidP="00E67876">
            <w:pPr>
              <w:rPr>
                <w:rFonts w:ascii="Calibri" w:hAnsi="Calibri"/>
                <w:i/>
                <w:sz w:val="20"/>
                <w:szCs w:val="20"/>
              </w:rPr>
            </w:pPr>
            <w:r w:rsidRPr="005C3A72">
              <w:rPr>
                <w:rFonts w:ascii="Calibri" w:hAnsi="Calibri"/>
                <w:sz w:val="20"/>
                <w:szCs w:val="20"/>
              </w:rPr>
              <w:t xml:space="preserve">2β) Ο </w:t>
            </w:r>
            <w:r w:rsidRPr="005C3A72">
              <w:rPr>
                <w:rFonts w:ascii="Calibri" w:hAnsi="Calibri"/>
                <w:b/>
                <w:sz w:val="20"/>
                <w:szCs w:val="20"/>
              </w:rPr>
              <w:t>μέσος</w:t>
            </w:r>
            <w:r w:rsidRPr="005C3A72">
              <w:rPr>
                <w:rFonts w:ascii="Calibri" w:hAnsi="Calibri"/>
                <w:sz w:val="20"/>
                <w:szCs w:val="20"/>
              </w:rPr>
              <w:t xml:space="preserve"> ετήσιος </w:t>
            </w:r>
            <w:r w:rsidRPr="005C3A72">
              <w:rPr>
                <w:rFonts w:ascii="Calibri" w:hAnsi="Calibri"/>
                <w:b/>
                <w:sz w:val="20"/>
                <w:szCs w:val="20"/>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5C3A72">
              <w:rPr>
                <w:rStyle w:val="af7"/>
                <w:rFonts w:ascii="Calibri" w:hAnsi="Calibri"/>
                <w:sz w:val="20"/>
                <w:szCs w:val="20"/>
              </w:rPr>
              <w:endnoteReference w:id="36"/>
            </w:r>
            <w:r w:rsidRPr="005C3A72">
              <w:rPr>
                <w:rFonts w:ascii="Calibri" w:hAnsi="Calibri"/>
                <w:sz w:val="20"/>
                <w:szCs w:val="20"/>
              </w:rPr>
              <w:t>:</w:t>
            </w:r>
          </w:p>
          <w:p w:rsidR="00762CF7" w:rsidRPr="005C3A72" w:rsidRDefault="00762CF7" w:rsidP="00E67876">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έτος: [……] κύκλος εργασιών: [……][…] νόμισμα</w:t>
            </w:r>
          </w:p>
          <w:p w:rsidR="00762CF7" w:rsidRPr="005C3A72" w:rsidRDefault="00762CF7" w:rsidP="00E67876">
            <w:pPr>
              <w:rPr>
                <w:rFonts w:ascii="Calibri" w:hAnsi="Calibri"/>
                <w:sz w:val="20"/>
                <w:szCs w:val="20"/>
              </w:rPr>
            </w:pPr>
            <w:r w:rsidRPr="005C3A72">
              <w:rPr>
                <w:rFonts w:ascii="Calibri" w:hAnsi="Calibri"/>
                <w:sz w:val="20"/>
                <w:szCs w:val="20"/>
              </w:rPr>
              <w:t>έτος: [……] κύκλος εργασιών: [……][…] νόμισμα</w:t>
            </w:r>
          </w:p>
          <w:p w:rsidR="00762CF7" w:rsidRPr="005C3A72" w:rsidRDefault="00762CF7" w:rsidP="00E67876">
            <w:pPr>
              <w:rPr>
                <w:rFonts w:ascii="Calibri" w:hAnsi="Calibri"/>
                <w:sz w:val="20"/>
                <w:szCs w:val="20"/>
              </w:rPr>
            </w:pPr>
            <w:r w:rsidRPr="005C3A72">
              <w:rPr>
                <w:rFonts w:ascii="Calibri" w:hAnsi="Calibri"/>
                <w:sz w:val="20"/>
                <w:szCs w:val="20"/>
              </w:rPr>
              <w:t>έτος: [……] κύκλος εργασιών: [……][…] νόμισμα</w:t>
            </w: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r w:rsidRPr="005C3A72">
              <w:rPr>
                <w:rFonts w:ascii="Calibri" w:hAnsi="Calibri"/>
                <w:sz w:val="20"/>
                <w:szCs w:val="20"/>
              </w:rPr>
              <w:t>(αριθμός ετών, μέσος κύκλος εργασιών)</w:t>
            </w:r>
            <w:r w:rsidRPr="005C3A72">
              <w:rPr>
                <w:rFonts w:ascii="Calibri" w:hAnsi="Calibri"/>
                <w:b/>
                <w:sz w:val="20"/>
                <w:szCs w:val="20"/>
              </w:rPr>
              <w:t>:</w:t>
            </w:r>
          </w:p>
          <w:p w:rsidR="00762CF7" w:rsidRPr="005C3A72" w:rsidRDefault="00762CF7" w:rsidP="00E67876">
            <w:pPr>
              <w:rPr>
                <w:rFonts w:ascii="Calibri" w:hAnsi="Calibri"/>
                <w:i/>
                <w:sz w:val="20"/>
                <w:szCs w:val="20"/>
              </w:rPr>
            </w:pPr>
            <w:r w:rsidRPr="005C3A72">
              <w:rPr>
                <w:rFonts w:ascii="Calibri" w:hAnsi="Calibri"/>
                <w:sz w:val="20"/>
                <w:szCs w:val="20"/>
              </w:rPr>
              <w:t>[……],[……][…] νόμισμα</w:t>
            </w:r>
          </w:p>
          <w:p w:rsidR="00762CF7" w:rsidRPr="005C3A72" w:rsidRDefault="00762CF7" w:rsidP="00E67876">
            <w:pPr>
              <w:rPr>
                <w:rFonts w:ascii="Calibri" w:hAnsi="Calibri"/>
                <w:i/>
                <w:sz w:val="20"/>
                <w:szCs w:val="20"/>
              </w:rPr>
            </w:pPr>
          </w:p>
          <w:p w:rsidR="00762CF7" w:rsidRPr="005C3A72" w:rsidRDefault="00762CF7" w:rsidP="00E67876">
            <w:pPr>
              <w:rPr>
                <w:rFonts w:ascii="Calibri" w:hAnsi="Calibri"/>
                <w:i/>
                <w:sz w:val="20"/>
                <w:szCs w:val="20"/>
              </w:rPr>
            </w:pPr>
          </w:p>
          <w:p w:rsidR="00762CF7" w:rsidRPr="005C3A72" w:rsidRDefault="00762CF7" w:rsidP="00E67876">
            <w:pPr>
              <w:rPr>
                <w:rFonts w:ascii="Calibri" w:hAnsi="Calibri"/>
                <w:i/>
                <w:sz w:val="20"/>
                <w:szCs w:val="20"/>
              </w:rPr>
            </w:pPr>
          </w:p>
          <w:p w:rsidR="00762CF7" w:rsidRPr="005C3A72" w:rsidRDefault="00762CF7" w:rsidP="00E67876">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762CF7" w:rsidRPr="005C3A72" w:rsidRDefault="00762CF7" w:rsidP="00E67876">
            <w:pPr>
              <w:rPr>
                <w:rFonts w:ascii="Calibri" w:hAnsi="Calibri"/>
                <w:sz w:val="20"/>
                <w:szCs w:val="20"/>
              </w:rPr>
            </w:pPr>
            <w:r w:rsidRPr="005C3A72">
              <w:rPr>
                <w:rFonts w:ascii="Calibri" w:hAnsi="Calibri"/>
                <w:i/>
                <w:sz w:val="20"/>
                <w:szCs w:val="20"/>
              </w:rPr>
              <w:t>[……][……][……]</w:t>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w:t>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snapToGrid w:val="0"/>
              <w:rPr>
                <w:rFonts w:ascii="Calibri" w:hAnsi="Calibri"/>
                <w:sz w:val="20"/>
                <w:szCs w:val="20"/>
              </w:rPr>
            </w:pPr>
            <w:r w:rsidRPr="005C3A72">
              <w:rPr>
                <w:rFonts w:ascii="Calibri" w:hAnsi="Calibri"/>
                <w:sz w:val="20"/>
                <w:szCs w:val="20"/>
              </w:rPr>
              <w:t>4)Όσον αφορά τις χρηματοοικονομικές αναλογίες</w:t>
            </w:r>
            <w:r w:rsidRPr="005C3A72">
              <w:rPr>
                <w:rStyle w:val="af7"/>
                <w:rFonts w:ascii="Calibri" w:hAnsi="Calibri"/>
                <w:sz w:val="20"/>
                <w:szCs w:val="20"/>
              </w:rPr>
              <w:endnoteReference w:id="37"/>
            </w:r>
            <w:r w:rsidRPr="005C3A72">
              <w:rPr>
                <w:rFonts w:ascii="Calibri" w:hAnsi="Calibri"/>
                <w:sz w:val="20"/>
                <w:szCs w:val="20"/>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62CF7" w:rsidRPr="005C3A72" w:rsidRDefault="00762CF7" w:rsidP="00E67876">
            <w:pPr>
              <w:snapToGrid w:val="0"/>
              <w:rPr>
                <w:rFonts w:ascii="Calibri" w:hAnsi="Calibri"/>
                <w:sz w:val="20"/>
                <w:szCs w:val="20"/>
              </w:rPr>
            </w:pPr>
            <w:r w:rsidRPr="005C3A72">
              <w:rPr>
                <w:rFonts w:ascii="Calibri" w:hAnsi="Calibr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snapToGrid w:val="0"/>
              <w:rPr>
                <w:rFonts w:ascii="Calibri" w:hAnsi="Calibri"/>
                <w:sz w:val="20"/>
                <w:szCs w:val="20"/>
              </w:rPr>
            </w:pPr>
            <w:r w:rsidRPr="005C3A72">
              <w:rPr>
                <w:rFonts w:ascii="Calibri" w:hAnsi="Calibri"/>
                <w:sz w:val="20"/>
                <w:szCs w:val="20"/>
              </w:rPr>
              <w:t xml:space="preserve">(προσδιορισμός της απαιτούμενης αναλογίας-αναλογία μεταξύ </w:t>
            </w:r>
            <w:r w:rsidRPr="005C3A72">
              <w:rPr>
                <w:rFonts w:ascii="Calibri" w:hAnsi="Calibri"/>
                <w:sz w:val="20"/>
                <w:szCs w:val="20"/>
                <w:lang w:val="en-US"/>
              </w:rPr>
              <w:t>x</w:t>
            </w:r>
            <w:r w:rsidRPr="005C3A72">
              <w:rPr>
                <w:rFonts w:ascii="Calibri" w:hAnsi="Calibri"/>
                <w:sz w:val="20"/>
                <w:szCs w:val="20"/>
              </w:rPr>
              <w:t xml:space="preserve"> και </w:t>
            </w:r>
            <w:r w:rsidRPr="005C3A72">
              <w:rPr>
                <w:rFonts w:ascii="Calibri" w:hAnsi="Calibri"/>
                <w:sz w:val="20"/>
                <w:szCs w:val="20"/>
                <w:lang w:val="en-US"/>
              </w:rPr>
              <w:t>y</w:t>
            </w:r>
            <w:r w:rsidRPr="005C3A72">
              <w:rPr>
                <w:rStyle w:val="af7"/>
                <w:rFonts w:ascii="Calibri" w:hAnsi="Calibri"/>
                <w:sz w:val="20"/>
                <w:szCs w:val="20"/>
                <w:lang w:val="en-US"/>
              </w:rPr>
              <w:endnoteReference w:id="38"/>
            </w:r>
            <w:r w:rsidRPr="005C3A72">
              <w:rPr>
                <w:rFonts w:ascii="Calibri" w:hAnsi="Calibri"/>
                <w:sz w:val="20"/>
                <w:szCs w:val="20"/>
              </w:rPr>
              <w:t xml:space="preserve"> -και η αντίστοιχη αξία)</w:t>
            </w:r>
          </w:p>
          <w:p w:rsidR="00762CF7" w:rsidRPr="005C3A72" w:rsidRDefault="00762CF7" w:rsidP="00E67876">
            <w:pPr>
              <w:snapToGrid w:val="0"/>
              <w:rPr>
                <w:rFonts w:ascii="Calibri" w:hAnsi="Calibri"/>
                <w:sz w:val="20"/>
                <w:szCs w:val="20"/>
              </w:rPr>
            </w:pPr>
          </w:p>
          <w:p w:rsidR="00762CF7" w:rsidRPr="005C3A72" w:rsidRDefault="00762CF7" w:rsidP="00E67876">
            <w:pPr>
              <w:snapToGrid w:val="0"/>
              <w:rPr>
                <w:rFonts w:ascii="Calibri" w:hAnsi="Calibri"/>
                <w:sz w:val="20"/>
                <w:szCs w:val="20"/>
              </w:rPr>
            </w:pPr>
          </w:p>
          <w:p w:rsidR="00762CF7" w:rsidRPr="005C3A72" w:rsidRDefault="00762CF7" w:rsidP="00E67876">
            <w:pPr>
              <w:snapToGrid w:val="0"/>
              <w:rPr>
                <w:rFonts w:ascii="Calibri" w:hAnsi="Calibri"/>
                <w:i/>
                <w:sz w:val="20"/>
                <w:szCs w:val="20"/>
              </w:rPr>
            </w:pPr>
          </w:p>
          <w:p w:rsidR="00762CF7" w:rsidRPr="005C3A72" w:rsidRDefault="00762CF7" w:rsidP="00E67876">
            <w:pPr>
              <w:snapToGrid w:val="0"/>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762CF7" w:rsidRPr="005C3A72" w:rsidRDefault="00762CF7" w:rsidP="00E67876">
            <w:pPr>
              <w:snapToGrid w:val="0"/>
              <w:rPr>
                <w:rFonts w:ascii="Calibri" w:hAnsi="Calibri"/>
                <w:sz w:val="20"/>
                <w:szCs w:val="20"/>
              </w:rPr>
            </w:pPr>
            <w:r w:rsidRPr="005C3A72">
              <w:rPr>
                <w:rFonts w:ascii="Calibri" w:hAnsi="Calibri"/>
                <w:i/>
                <w:sz w:val="20"/>
                <w:szCs w:val="20"/>
              </w:rPr>
              <w:t>[……][……][……]</w:t>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Style w:val="NormalBoldChar"/>
                <w:rFonts w:ascii="Calibri" w:eastAsia="Calibri" w:hAnsi="Calibri"/>
                <w:b w:val="0"/>
                <w:i/>
                <w:sz w:val="20"/>
                <w:szCs w:val="20"/>
              </w:rPr>
            </w:pPr>
            <w:r w:rsidRPr="005C3A72">
              <w:rPr>
                <w:rFonts w:ascii="Calibri" w:hAnsi="Calibri"/>
                <w:sz w:val="20"/>
                <w:szCs w:val="20"/>
              </w:rPr>
              <w:t xml:space="preserve">5) Το ασφαλισμένο ποσό στην </w:t>
            </w:r>
            <w:r w:rsidRPr="005C3A72">
              <w:rPr>
                <w:rFonts w:ascii="Calibri" w:hAnsi="Calibri"/>
                <w:b/>
                <w:sz w:val="20"/>
                <w:szCs w:val="20"/>
              </w:rPr>
              <w:t>ασφαλιστική κάλυψη επαγγελματικών κινδύνων</w:t>
            </w:r>
            <w:r w:rsidRPr="005C3A72">
              <w:rPr>
                <w:rFonts w:ascii="Calibri" w:hAnsi="Calibri"/>
                <w:sz w:val="20"/>
                <w:szCs w:val="20"/>
              </w:rPr>
              <w:t xml:space="preserve"> του οικονομικού φορέα είναι το εξής:</w:t>
            </w:r>
          </w:p>
          <w:p w:rsidR="00762CF7" w:rsidRPr="005C3A72" w:rsidRDefault="00762CF7" w:rsidP="00E67876">
            <w:pPr>
              <w:rPr>
                <w:rFonts w:ascii="Calibri" w:hAnsi="Calibri"/>
                <w:sz w:val="20"/>
                <w:szCs w:val="20"/>
              </w:rPr>
            </w:pPr>
            <w:r w:rsidRPr="005C3A72">
              <w:rPr>
                <w:rFonts w:ascii="Calibri" w:hAnsi="Calibri"/>
                <w:i/>
                <w:sz w:val="20"/>
                <w:szCs w:val="20"/>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[……][…]νόμισμα</w:t>
            </w:r>
          </w:p>
          <w:p w:rsidR="00762CF7" w:rsidRPr="005C3A72" w:rsidRDefault="00762CF7" w:rsidP="00E67876">
            <w:pPr>
              <w:rPr>
                <w:rFonts w:ascii="Calibri" w:hAnsi="Calibri"/>
                <w:sz w:val="20"/>
                <w:szCs w:val="20"/>
              </w:rPr>
            </w:pPr>
          </w:p>
          <w:p w:rsidR="00762CF7" w:rsidRPr="005C3A72" w:rsidRDefault="00762CF7" w:rsidP="00E67876">
            <w:pPr>
              <w:rPr>
                <w:rFonts w:ascii="Calibri" w:hAnsi="Calibri"/>
                <w:i/>
                <w:sz w:val="20"/>
                <w:szCs w:val="20"/>
              </w:rPr>
            </w:pPr>
          </w:p>
          <w:p w:rsidR="00762CF7" w:rsidRPr="005C3A72" w:rsidRDefault="00762CF7" w:rsidP="00E67876">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762CF7" w:rsidRPr="005C3A72" w:rsidRDefault="00762CF7" w:rsidP="00E67876">
            <w:pPr>
              <w:rPr>
                <w:rFonts w:ascii="Calibri" w:hAnsi="Calibri"/>
                <w:sz w:val="20"/>
                <w:szCs w:val="20"/>
              </w:rPr>
            </w:pPr>
            <w:r w:rsidRPr="005C3A72">
              <w:rPr>
                <w:rFonts w:ascii="Calibri" w:hAnsi="Calibri"/>
                <w:i/>
                <w:sz w:val="20"/>
                <w:szCs w:val="20"/>
              </w:rPr>
              <w:t>[……][……][……]</w:t>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i/>
                <w:sz w:val="20"/>
                <w:szCs w:val="20"/>
              </w:rPr>
            </w:pPr>
            <w:r w:rsidRPr="005C3A72">
              <w:rPr>
                <w:rFonts w:ascii="Calibri" w:hAnsi="Calibri"/>
                <w:sz w:val="20"/>
                <w:szCs w:val="20"/>
              </w:rPr>
              <w:t xml:space="preserve">6) Όσον αφορά τις </w:t>
            </w:r>
            <w:r w:rsidRPr="005C3A72">
              <w:rPr>
                <w:rFonts w:ascii="Calibri" w:hAnsi="Calibri"/>
                <w:b/>
                <w:sz w:val="20"/>
                <w:szCs w:val="20"/>
              </w:rPr>
              <w:t>λοιπές οικονομικές ή χρηματοοικονομικές απαιτήσεις,</w:t>
            </w:r>
            <w:r w:rsidRPr="005C3A72">
              <w:rPr>
                <w:rFonts w:ascii="Calibri" w:hAnsi="Calibri"/>
                <w:sz w:val="20"/>
                <w:szCs w:val="20"/>
              </w:rPr>
              <w:t xml:space="preserve"> οι οποίες (ενδέχεται να) έχουν προσδιοριστεί στη σχετική </w:t>
            </w:r>
            <w:r w:rsidRPr="005C3A72">
              <w:rPr>
                <w:rFonts w:ascii="Calibri" w:hAnsi="Calibri"/>
                <w:sz w:val="20"/>
                <w:szCs w:val="20"/>
              </w:rPr>
              <w:lastRenderedPageBreak/>
              <w:t>διακήρυξη ή στην πρόσκληση ή στα έγγραφα της σύμβασης, ο οικονομικός φορέας δηλώνει ότι:</w:t>
            </w:r>
          </w:p>
          <w:p w:rsidR="00762CF7" w:rsidRPr="005C3A72" w:rsidRDefault="00762CF7" w:rsidP="00E67876">
            <w:pPr>
              <w:rPr>
                <w:rFonts w:ascii="Calibri" w:hAnsi="Calibri"/>
                <w:sz w:val="20"/>
                <w:szCs w:val="20"/>
              </w:rPr>
            </w:pPr>
            <w:r w:rsidRPr="005C3A72">
              <w:rPr>
                <w:rFonts w:ascii="Calibri" w:hAnsi="Calibri"/>
                <w:i/>
                <w:sz w:val="20"/>
                <w:szCs w:val="20"/>
              </w:rPr>
              <w:t xml:space="preserve">Εάν η σχετική τεκμηρίωση που </w:t>
            </w:r>
            <w:r w:rsidRPr="005C3A72">
              <w:rPr>
                <w:rFonts w:ascii="Calibri" w:hAnsi="Calibri"/>
                <w:b/>
                <w:i/>
                <w:sz w:val="20"/>
                <w:szCs w:val="20"/>
              </w:rPr>
              <w:t>ενδέχεται</w:t>
            </w:r>
            <w:r w:rsidRPr="005C3A72">
              <w:rPr>
                <w:rFonts w:ascii="Calibri" w:hAnsi="Calibri"/>
                <w:i/>
                <w:sz w:val="20"/>
                <w:szCs w:val="20"/>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lastRenderedPageBreak/>
              <w:t>[……..........]</w:t>
            </w: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i/>
                <w:sz w:val="20"/>
                <w:szCs w:val="20"/>
              </w:rPr>
            </w:pPr>
          </w:p>
          <w:p w:rsidR="00762CF7" w:rsidRPr="005C3A72" w:rsidRDefault="00762CF7" w:rsidP="00E67876">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762CF7" w:rsidRPr="005C3A72" w:rsidRDefault="00762CF7" w:rsidP="00E67876">
            <w:pPr>
              <w:rPr>
                <w:rFonts w:ascii="Calibri" w:hAnsi="Calibri"/>
                <w:sz w:val="20"/>
                <w:szCs w:val="20"/>
              </w:rPr>
            </w:pPr>
            <w:r w:rsidRPr="005C3A72">
              <w:rPr>
                <w:rFonts w:ascii="Calibri" w:hAnsi="Calibri"/>
                <w:i/>
                <w:sz w:val="20"/>
                <w:szCs w:val="20"/>
              </w:rPr>
              <w:t>[……][……][……]</w:t>
            </w:r>
          </w:p>
        </w:tc>
      </w:tr>
    </w:tbl>
    <w:p w:rsidR="00762CF7" w:rsidRPr="005C3A72" w:rsidRDefault="00762CF7" w:rsidP="00762CF7">
      <w:pPr>
        <w:pStyle w:val="SectionTitle"/>
        <w:ind w:firstLine="0"/>
        <w:rPr>
          <w:sz w:val="20"/>
          <w:szCs w:val="20"/>
        </w:rPr>
      </w:pPr>
    </w:p>
    <w:p w:rsidR="00762CF7" w:rsidRPr="005C3A72" w:rsidRDefault="00762CF7" w:rsidP="00762CF7">
      <w:pPr>
        <w:pageBreakBefore/>
        <w:jc w:val="center"/>
        <w:rPr>
          <w:rFonts w:ascii="Calibri" w:hAnsi="Calibri"/>
          <w:b/>
          <w:sz w:val="20"/>
          <w:szCs w:val="20"/>
        </w:rPr>
      </w:pPr>
      <w:r w:rsidRPr="005C3A72">
        <w:rPr>
          <w:rFonts w:ascii="Calibri" w:hAnsi="Calibri"/>
          <w:b/>
          <w:bCs/>
          <w:sz w:val="20"/>
          <w:szCs w:val="20"/>
        </w:rPr>
        <w:lastRenderedPageBreak/>
        <w:t>Γ: Τεχνική και επαγγελματική ικανότητα</w:t>
      </w:r>
    </w:p>
    <w:p w:rsidR="00762CF7" w:rsidRPr="005C3A72" w:rsidRDefault="00762CF7" w:rsidP="00762CF7">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sz w:val="20"/>
          <w:szCs w:val="20"/>
        </w:rPr>
        <w:t>Ο οικονομικός φορέας πρέπει να παράσχε</w:t>
      </w:r>
      <w:r w:rsidRPr="005C3A72">
        <w:rPr>
          <w:rFonts w:ascii="Calibri" w:hAnsi="Calibri"/>
          <w:b/>
          <w:i/>
          <w:sz w:val="20"/>
          <w:szCs w:val="20"/>
        </w:rPr>
        <w:t>ι</w:t>
      </w:r>
      <w:r w:rsidRPr="005C3A72">
        <w:rPr>
          <w:rFonts w:ascii="Calibri" w:hAnsi="Calibri"/>
          <w:b/>
          <w:sz w:val="20"/>
          <w:szCs w:val="20"/>
        </w:rPr>
        <w:t xml:space="preserve"> πληροφορίες </w:t>
      </w:r>
      <w:r w:rsidRPr="005C3A72">
        <w:rPr>
          <w:rFonts w:ascii="Calibri" w:hAnsi="Calibri"/>
          <w:b/>
          <w:sz w:val="20"/>
          <w:szCs w:val="20"/>
          <w:u w:val="single"/>
        </w:rPr>
        <w:t>μόνον</w:t>
      </w:r>
      <w:r w:rsidRPr="005C3A72">
        <w:rPr>
          <w:rFonts w:ascii="Calibri" w:hAnsi="Calibri"/>
          <w:b/>
          <w:sz w:val="20"/>
          <w:szCs w:val="20"/>
        </w:rPr>
        <w:t xml:space="preserve"> όταν τα σχετικά κριτήρια επιλογής έχουν οριστεί από την αναθέτουσα αρχή ή τον αναθέτοντα φορέα  </w:t>
      </w:r>
      <w:r w:rsidRPr="005C3A72">
        <w:rPr>
          <w:rFonts w:ascii="Calibri" w:hAnsi="Calibri"/>
          <w:b/>
          <w:bCs/>
          <w:sz w:val="20"/>
          <w:szCs w:val="20"/>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b/>
                <w:i/>
                <w:sz w:val="20"/>
                <w:szCs w:val="20"/>
              </w:rPr>
            </w:pPr>
            <w:r w:rsidRPr="005C3A72">
              <w:rPr>
                <w:rFonts w:ascii="Calibri" w:hAnsi="Calibri"/>
                <w:b/>
                <w:i/>
                <w:sz w:val="20"/>
                <w:szCs w:val="20"/>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b/>
                <w:i/>
                <w:sz w:val="20"/>
                <w:szCs w:val="20"/>
              </w:rPr>
              <w:t>Απάντηση:</w:t>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 xml:space="preserve">1α) Μόνο για τις </w:t>
            </w:r>
            <w:r w:rsidRPr="005C3A72">
              <w:rPr>
                <w:rFonts w:ascii="Calibri" w:hAnsi="Calibri"/>
                <w:b/>
                <w:i/>
                <w:sz w:val="20"/>
                <w:szCs w:val="20"/>
              </w:rPr>
              <w:t>δημόσιες συμβάσεις έργων</w:t>
            </w:r>
            <w:r w:rsidRPr="005C3A72">
              <w:rPr>
                <w:rFonts w:ascii="Calibri" w:hAnsi="Calibri"/>
                <w:sz w:val="20"/>
                <w:szCs w:val="20"/>
              </w:rPr>
              <w:t>:</w:t>
            </w:r>
          </w:p>
          <w:p w:rsidR="00762CF7" w:rsidRPr="005C3A72" w:rsidRDefault="00762CF7" w:rsidP="00E67876">
            <w:pPr>
              <w:rPr>
                <w:rFonts w:ascii="Calibri" w:hAnsi="Calibri"/>
                <w:i/>
                <w:sz w:val="20"/>
                <w:szCs w:val="20"/>
              </w:rPr>
            </w:pPr>
            <w:r w:rsidRPr="005C3A72">
              <w:rPr>
                <w:rFonts w:ascii="Calibri" w:hAnsi="Calibri"/>
                <w:sz w:val="20"/>
                <w:szCs w:val="20"/>
              </w:rPr>
              <w:t>Κατά τη διάρκεια της περιόδου αναφοράς</w:t>
            </w:r>
            <w:r w:rsidRPr="005C3A72">
              <w:rPr>
                <w:rStyle w:val="af6"/>
                <w:rFonts w:ascii="Calibri" w:hAnsi="Calibri"/>
                <w:sz w:val="20"/>
                <w:szCs w:val="20"/>
                <w:vertAlign w:val="superscript"/>
              </w:rPr>
              <w:endnoteReference w:id="39"/>
            </w:r>
            <w:r w:rsidRPr="005C3A72">
              <w:rPr>
                <w:rFonts w:ascii="Calibri" w:hAnsi="Calibri"/>
                <w:sz w:val="20"/>
                <w:szCs w:val="20"/>
              </w:rPr>
              <w:t xml:space="preserve">, ο οικονομικός φορέας έχει </w:t>
            </w:r>
            <w:r w:rsidRPr="005C3A72">
              <w:rPr>
                <w:rFonts w:ascii="Calibri" w:hAnsi="Calibri"/>
                <w:b/>
                <w:sz w:val="20"/>
                <w:szCs w:val="20"/>
              </w:rPr>
              <w:t>εκτελέσει τα ακόλουθα έργα του είδους που έχει προσδιοριστεί</w:t>
            </w:r>
            <w:r w:rsidRPr="005C3A72">
              <w:rPr>
                <w:rFonts w:ascii="Calibri" w:hAnsi="Calibri"/>
                <w:sz w:val="20"/>
                <w:szCs w:val="20"/>
              </w:rPr>
              <w:t>:</w:t>
            </w:r>
          </w:p>
          <w:p w:rsidR="00762CF7" w:rsidRPr="005C3A72" w:rsidRDefault="00762CF7" w:rsidP="00E67876">
            <w:pPr>
              <w:rPr>
                <w:rFonts w:ascii="Calibri" w:hAnsi="Calibri"/>
                <w:i/>
                <w:sz w:val="20"/>
                <w:szCs w:val="20"/>
              </w:rPr>
            </w:pPr>
          </w:p>
          <w:p w:rsidR="00762CF7" w:rsidRPr="005C3A72" w:rsidRDefault="00762CF7" w:rsidP="00E67876">
            <w:pPr>
              <w:rPr>
                <w:rFonts w:ascii="Calibri" w:hAnsi="Calibri"/>
                <w:sz w:val="20"/>
                <w:szCs w:val="20"/>
              </w:rPr>
            </w:pPr>
            <w:r w:rsidRPr="005C3A72">
              <w:rPr>
                <w:rFonts w:ascii="Calibri" w:hAnsi="Calibri"/>
                <w:i/>
                <w:sz w:val="20"/>
                <w:szCs w:val="20"/>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62CF7" w:rsidRPr="005C3A72" w:rsidRDefault="00762CF7" w:rsidP="00E67876">
            <w:pPr>
              <w:rPr>
                <w:rFonts w:ascii="Calibri" w:hAnsi="Calibri"/>
                <w:sz w:val="20"/>
                <w:szCs w:val="20"/>
              </w:rPr>
            </w:pPr>
            <w:r w:rsidRPr="005C3A72">
              <w:rPr>
                <w:rFonts w:ascii="Calibri" w:hAnsi="Calibri"/>
                <w:sz w:val="20"/>
                <w:szCs w:val="20"/>
              </w:rPr>
              <w:t>[…]</w:t>
            </w:r>
          </w:p>
          <w:p w:rsidR="00762CF7" w:rsidRPr="005C3A72" w:rsidRDefault="00762CF7" w:rsidP="00E67876">
            <w:pPr>
              <w:rPr>
                <w:rFonts w:ascii="Calibri" w:hAnsi="Calibri"/>
                <w:i/>
                <w:sz w:val="20"/>
                <w:szCs w:val="20"/>
              </w:rPr>
            </w:pPr>
            <w:r w:rsidRPr="005C3A72">
              <w:rPr>
                <w:rFonts w:ascii="Calibri" w:hAnsi="Calibri"/>
                <w:sz w:val="20"/>
                <w:szCs w:val="20"/>
              </w:rPr>
              <w:t>Έργα: [……]</w:t>
            </w:r>
          </w:p>
          <w:p w:rsidR="00762CF7" w:rsidRPr="005C3A72" w:rsidRDefault="00762CF7" w:rsidP="00E67876">
            <w:pPr>
              <w:rPr>
                <w:rFonts w:ascii="Calibri" w:eastAsia="Calibri" w:hAnsi="Calibri"/>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w:t>
            </w:r>
          </w:p>
          <w:p w:rsidR="00762CF7" w:rsidRPr="005C3A72" w:rsidRDefault="00762CF7" w:rsidP="00E67876">
            <w:pPr>
              <w:rPr>
                <w:rFonts w:ascii="Calibri" w:hAnsi="Calibri"/>
                <w:sz w:val="20"/>
                <w:szCs w:val="20"/>
              </w:rPr>
            </w:pPr>
            <w:r w:rsidRPr="005C3A72">
              <w:rPr>
                <w:rFonts w:ascii="Calibri" w:hAnsi="Calibri"/>
                <w:i/>
                <w:sz w:val="20"/>
                <w:szCs w:val="20"/>
              </w:rPr>
              <w:t>[……][……][……]</w:t>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 xml:space="preserve">1β) Μόνο για </w:t>
            </w:r>
            <w:r w:rsidRPr="005C3A72">
              <w:rPr>
                <w:rFonts w:ascii="Calibri" w:hAnsi="Calibri"/>
                <w:b/>
                <w:i/>
                <w:sz w:val="20"/>
                <w:szCs w:val="20"/>
              </w:rPr>
              <w:t>δημόσιες συμβάσεις προμηθειών και δημόσιες συμβάσεις υπηρεσιών</w:t>
            </w:r>
            <w:r w:rsidRPr="005C3A72">
              <w:rPr>
                <w:rFonts w:ascii="Calibri" w:hAnsi="Calibri"/>
                <w:sz w:val="20"/>
                <w:szCs w:val="20"/>
              </w:rPr>
              <w:t>:</w:t>
            </w:r>
          </w:p>
          <w:p w:rsidR="00762CF7" w:rsidRPr="005C3A72" w:rsidRDefault="00762CF7" w:rsidP="00E67876">
            <w:pPr>
              <w:rPr>
                <w:rFonts w:ascii="Calibri" w:hAnsi="Calibri"/>
                <w:sz w:val="20"/>
                <w:szCs w:val="20"/>
              </w:rPr>
            </w:pPr>
            <w:r w:rsidRPr="005C3A72">
              <w:rPr>
                <w:rFonts w:ascii="Calibri" w:hAnsi="Calibri"/>
                <w:sz w:val="20"/>
                <w:szCs w:val="20"/>
              </w:rPr>
              <w:t>Κατά τη διάρκεια της περιόδου αναφοράς</w:t>
            </w:r>
            <w:r w:rsidRPr="005C3A72">
              <w:rPr>
                <w:rStyle w:val="af6"/>
                <w:rFonts w:ascii="Calibri" w:hAnsi="Calibri"/>
                <w:sz w:val="20"/>
                <w:szCs w:val="20"/>
                <w:vertAlign w:val="superscript"/>
              </w:rPr>
              <w:endnoteReference w:id="40"/>
            </w:r>
            <w:r w:rsidRPr="005C3A72">
              <w:rPr>
                <w:rFonts w:ascii="Calibri" w:hAnsi="Calibri"/>
                <w:sz w:val="20"/>
                <w:szCs w:val="20"/>
              </w:rPr>
              <w:t xml:space="preserve">, ο οικονομικός φορέας έχει </w:t>
            </w:r>
            <w:r w:rsidRPr="005C3A72">
              <w:rPr>
                <w:rFonts w:ascii="Calibri" w:hAnsi="Calibri"/>
                <w:b/>
                <w:sz w:val="20"/>
                <w:szCs w:val="20"/>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62CF7" w:rsidRPr="005C3A72" w:rsidRDefault="00762CF7" w:rsidP="00E67876">
            <w:pPr>
              <w:rPr>
                <w:rFonts w:ascii="Calibri" w:hAnsi="Calibri"/>
                <w:sz w:val="20"/>
                <w:szCs w:val="20"/>
              </w:rPr>
            </w:pPr>
            <w:r w:rsidRPr="005C3A72">
              <w:rPr>
                <w:rFonts w:ascii="Calibri" w:hAnsi="Calibri"/>
                <w:sz w:val="20"/>
                <w:szCs w:val="20"/>
              </w:rPr>
              <w:t>Κατά τη σύνταξη του σχετικού καταλόγου αναφέρετε τα ποσά, τις ημερομηνίες και τους παραλήπτες δημόσιους ή ιδιωτικούς</w:t>
            </w:r>
            <w:r w:rsidRPr="005C3A72">
              <w:rPr>
                <w:rStyle w:val="af6"/>
                <w:rFonts w:ascii="Calibri" w:hAnsi="Calibri"/>
                <w:sz w:val="20"/>
                <w:szCs w:val="20"/>
                <w:vertAlign w:val="superscript"/>
              </w:rPr>
              <w:endnoteReference w:id="41"/>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62CF7" w:rsidRPr="005C3A72" w:rsidRDefault="00762CF7" w:rsidP="00E67876">
            <w:pPr>
              <w:rPr>
                <w:rFonts w:ascii="Calibri" w:hAnsi="Calibri"/>
                <w:sz w:val="20"/>
                <w:szCs w:val="20"/>
              </w:rPr>
            </w:pPr>
            <w:r w:rsidRPr="005C3A72">
              <w:rPr>
                <w:rFonts w:ascii="Calibri" w:hAnsi="Calibri"/>
                <w:sz w:val="20"/>
                <w:szCs w:val="20"/>
              </w:rPr>
              <w:t>[…...........]</w:t>
            </w:r>
          </w:p>
          <w:tbl>
            <w:tblPr>
              <w:tblW w:w="0" w:type="auto"/>
              <w:tblLayout w:type="fixed"/>
              <w:tblLook w:val="0000"/>
            </w:tblPr>
            <w:tblGrid>
              <w:gridCol w:w="1057"/>
              <w:gridCol w:w="1052"/>
              <w:gridCol w:w="1052"/>
              <w:gridCol w:w="1155"/>
            </w:tblGrid>
            <w:tr w:rsidR="00762CF7" w:rsidRPr="005C3A72" w:rsidTr="00E67876">
              <w:tc>
                <w:tcPr>
                  <w:tcW w:w="1057"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Περιγραφή</w:t>
                  </w:r>
                </w:p>
              </w:tc>
              <w:tc>
                <w:tcPr>
                  <w:tcW w:w="1052"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ποσά</w:t>
                  </w:r>
                </w:p>
              </w:tc>
              <w:tc>
                <w:tcPr>
                  <w:tcW w:w="1052"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παραλήπτες</w:t>
                  </w:r>
                </w:p>
              </w:tc>
            </w:tr>
            <w:tr w:rsidR="00762CF7" w:rsidRPr="005C3A72" w:rsidTr="00E67876">
              <w:tc>
                <w:tcPr>
                  <w:tcW w:w="1057"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snapToGrid w:val="0"/>
                    <w:rPr>
                      <w:rFonts w:ascii="Calibri" w:hAnsi="Calibri"/>
                      <w:sz w:val="20"/>
                      <w:szCs w:val="20"/>
                    </w:rPr>
                  </w:pPr>
                </w:p>
              </w:tc>
              <w:tc>
                <w:tcPr>
                  <w:tcW w:w="1052"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snapToGrid w:val="0"/>
                    <w:rPr>
                      <w:rFonts w:ascii="Calibri" w:hAnsi="Calibri"/>
                      <w:sz w:val="20"/>
                      <w:szCs w:val="20"/>
                    </w:rPr>
                  </w:pPr>
                </w:p>
              </w:tc>
              <w:tc>
                <w:tcPr>
                  <w:tcW w:w="1052"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snapToGrid w:val="0"/>
                    <w:rPr>
                      <w:rFonts w:ascii="Calibri" w:hAnsi="Calibri"/>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snapToGrid w:val="0"/>
                    <w:rPr>
                      <w:rFonts w:ascii="Calibri" w:hAnsi="Calibri"/>
                      <w:sz w:val="20"/>
                      <w:szCs w:val="20"/>
                    </w:rPr>
                  </w:pPr>
                </w:p>
              </w:tc>
            </w:tr>
          </w:tbl>
          <w:p w:rsidR="00762CF7" w:rsidRPr="005C3A72" w:rsidRDefault="00762CF7" w:rsidP="00E67876">
            <w:pPr>
              <w:rPr>
                <w:rFonts w:ascii="Calibri" w:hAnsi="Calibri"/>
                <w:sz w:val="20"/>
                <w:szCs w:val="20"/>
              </w:rPr>
            </w:pP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 xml:space="preserve">2) Ο οικονομικός φορέας μπορεί να χρησιμοποιήσει το ακόλουθο </w:t>
            </w:r>
            <w:r w:rsidRPr="005C3A72">
              <w:rPr>
                <w:rFonts w:ascii="Calibri" w:hAnsi="Calibri"/>
                <w:b/>
                <w:sz w:val="20"/>
                <w:szCs w:val="20"/>
              </w:rPr>
              <w:t>τεχνικό προσωπικό ή τις ακόλουθες τεχνικές υπηρεσίες</w:t>
            </w:r>
            <w:r w:rsidRPr="005C3A72">
              <w:rPr>
                <w:rStyle w:val="af6"/>
                <w:rFonts w:ascii="Calibri" w:hAnsi="Calibri"/>
                <w:sz w:val="20"/>
                <w:szCs w:val="20"/>
                <w:vertAlign w:val="superscript"/>
              </w:rPr>
              <w:endnoteReference w:id="42"/>
            </w:r>
            <w:r w:rsidRPr="005C3A72">
              <w:rPr>
                <w:rFonts w:ascii="Calibri" w:hAnsi="Calibri"/>
                <w:sz w:val="20"/>
                <w:szCs w:val="20"/>
              </w:rPr>
              <w:t>, ιδίως τους υπεύθυνους για τον έλεγχο της ποιότητας:</w:t>
            </w:r>
          </w:p>
          <w:p w:rsidR="00762CF7" w:rsidRPr="005C3A72" w:rsidRDefault="00762CF7" w:rsidP="00E67876">
            <w:pPr>
              <w:rPr>
                <w:rFonts w:ascii="Calibri" w:hAnsi="Calibri"/>
                <w:sz w:val="20"/>
                <w:szCs w:val="20"/>
              </w:rPr>
            </w:pPr>
            <w:r w:rsidRPr="005C3A72">
              <w:rPr>
                <w:rFonts w:ascii="Calibri" w:hAnsi="Calibri"/>
                <w:sz w:val="20"/>
                <w:szCs w:val="20"/>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w:t>
            </w: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r w:rsidRPr="005C3A72">
              <w:rPr>
                <w:rFonts w:ascii="Calibri" w:hAnsi="Calibri"/>
                <w:sz w:val="20"/>
                <w:szCs w:val="20"/>
              </w:rPr>
              <w:t>[……]</w:t>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 xml:space="preserve">3) Ο οικονομικός φορέας χρησιμοποιεί τον ακόλουθο </w:t>
            </w:r>
            <w:r w:rsidRPr="005C3A72">
              <w:rPr>
                <w:rFonts w:ascii="Calibri" w:hAnsi="Calibri"/>
                <w:b/>
                <w:sz w:val="20"/>
                <w:szCs w:val="20"/>
              </w:rPr>
              <w:t>τεχνικό εξοπλισμό και λαμβάνει τα ακόλουθα μέτρα για την διασφάλιση της ποιότητας</w:t>
            </w:r>
            <w:r w:rsidRPr="005C3A72">
              <w:rPr>
                <w:rFonts w:ascii="Calibri" w:hAnsi="Calibri"/>
                <w:sz w:val="20"/>
                <w:szCs w:val="20"/>
              </w:rPr>
              <w:t xml:space="preserve"> και τα </w:t>
            </w:r>
            <w:r w:rsidRPr="005C3A72">
              <w:rPr>
                <w:rFonts w:ascii="Calibri" w:hAnsi="Calibri"/>
                <w:b/>
                <w:sz w:val="20"/>
                <w:szCs w:val="20"/>
              </w:rPr>
              <w:t>μέσα μελέτης και έρευνας</w:t>
            </w:r>
            <w:r w:rsidRPr="005C3A72">
              <w:rPr>
                <w:rFonts w:ascii="Calibri" w:hAnsi="Calibri"/>
                <w:sz w:val="20"/>
                <w:szCs w:val="20"/>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w:t>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 xml:space="preserve">4) Ο οικονομικός φορέας θα μπορεί να εφαρμόσει τα ακόλουθα συστήματα </w:t>
            </w:r>
            <w:r w:rsidRPr="005C3A72">
              <w:rPr>
                <w:rFonts w:ascii="Calibri" w:hAnsi="Calibri"/>
                <w:b/>
                <w:sz w:val="20"/>
                <w:szCs w:val="20"/>
              </w:rPr>
              <w:t>διαχείρισης της αλυσίδας εφοδιασμού</w:t>
            </w:r>
            <w:r w:rsidRPr="005C3A72">
              <w:rPr>
                <w:rFonts w:ascii="Calibri" w:hAnsi="Calibri"/>
                <w:sz w:val="20"/>
                <w:szCs w:val="20"/>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w:t>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b/>
                <w:i/>
                <w:sz w:val="20"/>
                <w:szCs w:val="20"/>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62CF7" w:rsidRPr="005C3A72" w:rsidRDefault="00762CF7" w:rsidP="00E67876">
            <w:pPr>
              <w:rPr>
                <w:rFonts w:ascii="Calibri" w:hAnsi="Calibri"/>
                <w:sz w:val="20"/>
                <w:szCs w:val="20"/>
              </w:rPr>
            </w:pPr>
            <w:r w:rsidRPr="005C3A72">
              <w:rPr>
                <w:rFonts w:ascii="Calibri" w:hAnsi="Calibri"/>
                <w:sz w:val="20"/>
                <w:szCs w:val="20"/>
              </w:rPr>
              <w:t xml:space="preserve">Ο οικονομικός φορέας </w:t>
            </w:r>
            <w:r w:rsidRPr="005C3A72">
              <w:rPr>
                <w:rFonts w:ascii="Calibri" w:hAnsi="Calibri"/>
                <w:b/>
                <w:sz w:val="20"/>
                <w:szCs w:val="20"/>
              </w:rPr>
              <w:t>θα</w:t>
            </w:r>
            <w:r w:rsidRPr="005C3A72">
              <w:rPr>
                <w:rFonts w:ascii="Calibri" w:hAnsi="Calibri"/>
                <w:sz w:val="20"/>
                <w:szCs w:val="20"/>
              </w:rPr>
              <w:t xml:space="preserve"> επιτρέπει τη διενέργεια </w:t>
            </w:r>
            <w:r w:rsidRPr="005C3A72">
              <w:rPr>
                <w:rFonts w:ascii="Calibri" w:hAnsi="Calibri"/>
                <w:b/>
                <w:sz w:val="20"/>
                <w:szCs w:val="20"/>
              </w:rPr>
              <w:t>ελέγχων</w:t>
            </w:r>
            <w:r w:rsidRPr="005C3A72">
              <w:rPr>
                <w:rStyle w:val="af6"/>
                <w:rFonts w:ascii="Calibri" w:hAnsi="Calibri"/>
                <w:sz w:val="20"/>
                <w:szCs w:val="20"/>
                <w:vertAlign w:val="superscript"/>
              </w:rPr>
              <w:endnoteReference w:id="43"/>
            </w:r>
            <w:r w:rsidRPr="005C3A72">
              <w:rPr>
                <w:rFonts w:ascii="Calibri" w:hAnsi="Calibri"/>
                <w:sz w:val="20"/>
                <w:szCs w:val="20"/>
              </w:rPr>
              <w:t xml:space="preserve"> όσον αφορά το </w:t>
            </w:r>
            <w:r w:rsidRPr="005C3A72">
              <w:rPr>
                <w:rFonts w:ascii="Calibri" w:hAnsi="Calibri"/>
                <w:b/>
                <w:sz w:val="20"/>
                <w:szCs w:val="20"/>
              </w:rPr>
              <w:t>παραγωγικό δυναμικό</w:t>
            </w:r>
            <w:r w:rsidRPr="005C3A72">
              <w:rPr>
                <w:rFonts w:ascii="Calibri" w:hAnsi="Calibri"/>
                <w:sz w:val="20"/>
                <w:szCs w:val="20"/>
              </w:rPr>
              <w:t xml:space="preserve"> ή τις </w:t>
            </w:r>
            <w:r w:rsidRPr="005C3A72">
              <w:rPr>
                <w:rFonts w:ascii="Calibri" w:hAnsi="Calibri"/>
                <w:b/>
                <w:sz w:val="20"/>
                <w:szCs w:val="20"/>
              </w:rPr>
              <w:t>τεχνικές ικανότητες</w:t>
            </w:r>
            <w:r w:rsidRPr="005C3A72">
              <w:rPr>
                <w:rFonts w:ascii="Calibri" w:hAnsi="Calibri"/>
                <w:sz w:val="20"/>
                <w:szCs w:val="20"/>
              </w:rPr>
              <w:t xml:space="preserve"> του οικονομικού φορέα και, εφόσον κρίνεται αναγκαίο, όσον αφορά τα </w:t>
            </w:r>
            <w:r w:rsidRPr="005C3A72">
              <w:rPr>
                <w:rFonts w:ascii="Calibri" w:hAnsi="Calibri"/>
                <w:b/>
                <w:sz w:val="20"/>
                <w:szCs w:val="20"/>
              </w:rPr>
              <w:t>μέσα μελέτης και έρευνας</w:t>
            </w:r>
            <w:r w:rsidRPr="005C3A72">
              <w:rPr>
                <w:rFonts w:ascii="Calibri" w:hAnsi="Calibri"/>
                <w:sz w:val="20"/>
                <w:szCs w:val="20"/>
              </w:rPr>
              <w:t xml:space="preserve"> που αυτός διαθέτει καθώς και τα </w:t>
            </w:r>
            <w:r w:rsidRPr="005C3A72">
              <w:rPr>
                <w:rFonts w:ascii="Calibri" w:hAnsi="Calibri"/>
                <w:b/>
                <w:sz w:val="20"/>
                <w:szCs w:val="20"/>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snapToGrid w:val="0"/>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r w:rsidRPr="005C3A72">
              <w:rPr>
                <w:rFonts w:ascii="Calibri" w:hAnsi="Calibri"/>
                <w:sz w:val="20"/>
                <w:szCs w:val="20"/>
              </w:rPr>
              <w:t>[] Ναι [] Όχι</w:t>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 xml:space="preserve">6) Οι ακόλουθοι </w:t>
            </w:r>
            <w:r w:rsidRPr="005C3A72">
              <w:rPr>
                <w:rFonts w:ascii="Calibri" w:hAnsi="Calibri"/>
                <w:b/>
                <w:sz w:val="20"/>
                <w:szCs w:val="20"/>
              </w:rPr>
              <w:t>τίτλοι σπουδών και επαγγελματικών προσόντων</w:t>
            </w:r>
            <w:r w:rsidRPr="005C3A72">
              <w:rPr>
                <w:rFonts w:ascii="Calibri" w:hAnsi="Calibri"/>
                <w:sz w:val="20"/>
                <w:szCs w:val="20"/>
              </w:rPr>
              <w:t xml:space="preserve"> διατίθενται από:</w:t>
            </w:r>
          </w:p>
          <w:p w:rsidR="00762CF7" w:rsidRPr="005C3A72" w:rsidRDefault="00762CF7" w:rsidP="00E67876">
            <w:pPr>
              <w:rPr>
                <w:rFonts w:ascii="Calibri" w:hAnsi="Calibri"/>
                <w:b/>
                <w:i/>
                <w:sz w:val="20"/>
                <w:szCs w:val="20"/>
              </w:rPr>
            </w:pPr>
            <w:r w:rsidRPr="005C3A72">
              <w:rPr>
                <w:rFonts w:ascii="Calibri" w:hAnsi="Calibri"/>
                <w:sz w:val="20"/>
                <w:szCs w:val="20"/>
              </w:rPr>
              <w:t xml:space="preserve">α) τον ίδιο τον </w:t>
            </w:r>
            <w:proofErr w:type="spellStart"/>
            <w:r w:rsidRPr="005C3A72">
              <w:rPr>
                <w:rFonts w:ascii="Calibri" w:hAnsi="Calibri"/>
                <w:sz w:val="20"/>
                <w:szCs w:val="20"/>
              </w:rPr>
              <w:t>πάροχο</w:t>
            </w:r>
            <w:proofErr w:type="spellEnd"/>
            <w:r w:rsidRPr="005C3A72">
              <w:rPr>
                <w:rFonts w:ascii="Calibri" w:hAnsi="Calibri"/>
                <w:sz w:val="20"/>
                <w:szCs w:val="20"/>
              </w:rPr>
              <w:t xml:space="preserve"> υπηρεσιών ή τον εργολάβο,</w:t>
            </w:r>
          </w:p>
          <w:p w:rsidR="00762CF7" w:rsidRPr="005C3A72" w:rsidRDefault="00762CF7" w:rsidP="00E67876">
            <w:pPr>
              <w:rPr>
                <w:rFonts w:ascii="Calibri" w:hAnsi="Calibri"/>
                <w:sz w:val="20"/>
                <w:szCs w:val="20"/>
              </w:rPr>
            </w:pPr>
            <w:r w:rsidRPr="005C3A72">
              <w:rPr>
                <w:rFonts w:ascii="Calibri" w:hAnsi="Calibri"/>
                <w:b/>
                <w:i/>
                <w:sz w:val="20"/>
                <w:szCs w:val="20"/>
              </w:rPr>
              <w:t>και/ή</w:t>
            </w:r>
            <w:r w:rsidRPr="005C3A72">
              <w:rPr>
                <w:rFonts w:ascii="Calibri" w:hAnsi="Calibri"/>
                <w:sz w:val="20"/>
                <w:szCs w:val="20"/>
              </w:rPr>
              <w:t xml:space="preserve"> (ανάλογα με τις απαιτήσεις που ορίζονται στη σχετική πρόσκληση ή διακήρυξη ή στα έγγραφα </w:t>
            </w:r>
            <w:r w:rsidRPr="005C3A72">
              <w:rPr>
                <w:rFonts w:ascii="Calibri" w:hAnsi="Calibri"/>
                <w:sz w:val="20"/>
                <w:szCs w:val="20"/>
              </w:rPr>
              <w:lastRenderedPageBreak/>
              <w:t>της σύμβασης)</w:t>
            </w:r>
          </w:p>
          <w:p w:rsidR="00762CF7" w:rsidRPr="005C3A72" w:rsidRDefault="00762CF7" w:rsidP="00E67876">
            <w:pPr>
              <w:rPr>
                <w:rFonts w:ascii="Calibri" w:hAnsi="Calibri"/>
                <w:sz w:val="20"/>
                <w:szCs w:val="20"/>
              </w:rPr>
            </w:pPr>
            <w:r w:rsidRPr="005C3A72">
              <w:rPr>
                <w:rFonts w:ascii="Calibri" w:hAnsi="Calibri"/>
                <w:sz w:val="20"/>
                <w:szCs w:val="20"/>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snapToGrid w:val="0"/>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r w:rsidRPr="005C3A72">
              <w:rPr>
                <w:rFonts w:ascii="Calibri" w:hAnsi="Calibri"/>
                <w:sz w:val="20"/>
                <w:szCs w:val="20"/>
              </w:rPr>
              <w:t>α)[......................................……]</w:t>
            </w: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r w:rsidRPr="005C3A72">
              <w:rPr>
                <w:rFonts w:ascii="Calibri" w:hAnsi="Calibri"/>
                <w:sz w:val="20"/>
                <w:szCs w:val="20"/>
              </w:rPr>
              <w:t>β) [……]</w:t>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lastRenderedPageBreak/>
              <w:t xml:space="preserve">7) Ο οικονομικός φορέας θα μπορεί να εφαρμόζει τα ακόλουθα </w:t>
            </w:r>
            <w:r w:rsidRPr="005C3A72">
              <w:rPr>
                <w:rFonts w:ascii="Calibri" w:hAnsi="Calibri"/>
                <w:b/>
                <w:sz w:val="20"/>
                <w:szCs w:val="20"/>
              </w:rPr>
              <w:t>μέτρα περιβαλλοντικής διαχείρισης</w:t>
            </w:r>
            <w:r w:rsidRPr="005C3A72">
              <w:rPr>
                <w:rFonts w:ascii="Calibri" w:hAnsi="Calibri"/>
                <w:sz w:val="20"/>
                <w:szCs w:val="20"/>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w:t>
            </w:r>
          </w:p>
        </w:tc>
      </w:tr>
      <w:tr w:rsidR="00762CF7" w:rsidRPr="005C3A72" w:rsidTr="00E67876">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 xml:space="preserve">8) Το </w:t>
            </w:r>
            <w:r w:rsidRPr="005C3A72">
              <w:rPr>
                <w:rFonts w:ascii="Calibri" w:hAnsi="Calibri"/>
                <w:b/>
                <w:bCs/>
                <w:sz w:val="20"/>
                <w:szCs w:val="20"/>
              </w:rPr>
              <w:t xml:space="preserve">μέσο ετήσιο εργατοϋπαλληλικό δυναμικό </w:t>
            </w:r>
            <w:r w:rsidRPr="005C3A72">
              <w:rPr>
                <w:rFonts w:ascii="Calibri" w:hAnsi="Calibri"/>
                <w:sz w:val="20"/>
                <w:szCs w:val="20"/>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 xml:space="preserve">Έτος, μέσο ετήσιο εργατοϋπαλληλικό προσωπικό: </w:t>
            </w:r>
          </w:p>
          <w:p w:rsidR="00762CF7" w:rsidRPr="005C3A72" w:rsidRDefault="00762CF7" w:rsidP="00E67876">
            <w:pPr>
              <w:rPr>
                <w:rFonts w:ascii="Calibri" w:hAnsi="Calibri"/>
                <w:sz w:val="20"/>
                <w:szCs w:val="20"/>
              </w:rPr>
            </w:pPr>
            <w:r w:rsidRPr="005C3A72">
              <w:rPr>
                <w:rFonts w:ascii="Calibri" w:hAnsi="Calibri"/>
                <w:sz w:val="20"/>
                <w:szCs w:val="20"/>
              </w:rPr>
              <w:t xml:space="preserve">[........], [.........] </w:t>
            </w:r>
          </w:p>
          <w:p w:rsidR="00762CF7" w:rsidRPr="005C3A72" w:rsidRDefault="00762CF7" w:rsidP="00E67876">
            <w:pPr>
              <w:rPr>
                <w:rFonts w:ascii="Calibri" w:hAnsi="Calibri"/>
                <w:sz w:val="20"/>
                <w:szCs w:val="20"/>
              </w:rPr>
            </w:pPr>
            <w:r w:rsidRPr="005C3A72">
              <w:rPr>
                <w:rFonts w:ascii="Calibri" w:hAnsi="Calibri"/>
                <w:sz w:val="20"/>
                <w:szCs w:val="20"/>
              </w:rPr>
              <w:t xml:space="preserve">[........], [.........] </w:t>
            </w:r>
          </w:p>
          <w:p w:rsidR="00762CF7" w:rsidRPr="005C3A72" w:rsidRDefault="00762CF7" w:rsidP="00E67876">
            <w:pPr>
              <w:rPr>
                <w:rFonts w:ascii="Calibri" w:hAnsi="Calibri"/>
                <w:sz w:val="20"/>
                <w:szCs w:val="20"/>
              </w:rPr>
            </w:pPr>
            <w:r w:rsidRPr="005C3A72">
              <w:rPr>
                <w:rFonts w:ascii="Calibri" w:hAnsi="Calibri"/>
                <w:sz w:val="20"/>
                <w:szCs w:val="20"/>
              </w:rPr>
              <w:t xml:space="preserve">[........], [.........] </w:t>
            </w:r>
          </w:p>
          <w:p w:rsidR="00762CF7" w:rsidRPr="005C3A72" w:rsidRDefault="00762CF7" w:rsidP="00E67876">
            <w:pPr>
              <w:rPr>
                <w:rFonts w:ascii="Calibri" w:hAnsi="Calibri"/>
                <w:sz w:val="20"/>
                <w:szCs w:val="20"/>
              </w:rPr>
            </w:pPr>
            <w:r w:rsidRPr="005C3A72">
              <w:rPr>
                <w:rFonts w:ascii="Calibri" w:hAnsi="Calibri"/>
                <w:sz w:val="20"/>
                <w:szCs w:val="20"/>
              </w:rPr>
              <w:t>Έτος, αριθμός διευθυντικών στελεχών:</w:t>
            </w:r>
          </w:p>
          <w:p w:rsidR="00762CF7" w:rsidRPr="005C3A72" w:rsidRDefault="00762CF7" w:rsidP="00E67876">
            <w:pPr>
              <w:rPr>
                <w:rFonts w:ascii="Calibri" w:hAnsi="Calibri"/>
                <w:sz w:val="20"/>
                <w:szCs w:val="20"/>
              </w:rPr>
            </w:pPr>
            <w:r w:rsidRPr="005C3A72">
              <w:rPr>
                <w:rFonts w:ascii="Calibri" w:hAnsi="Calibri"/>
                <w:sz w:val="20"/>
                <w:szCs w:val="20"/>
              </w:rPr>
              <w:t xml:space="preserve">[........], [.........] </w:t>
            </w:r>
          </w:p>
          <w:p w:rsidR="00762CF7" w:rsidRPr="005C3A72" w:rsidRDefault="00762CF7" w:rsidP="00E67876">
            <w:pPr>
              <w:rPr>
                <w:rFonts w:ascii="Calibri" w:hAnsi="Calibri"/>
                <w:sz w:val="20"/>
                <w:szCs w:val="20"/>
              </w:rPr>
            </w:pPr>
            <w:r w:rsidRPr="005C3A72">
              <w:rPr>
                <w:rFonts w:ascii="Calibri" w:hAnsi="Calibri"/>
                <w:sz w:val="20"/>
                <w:szCs w:val="20"/>
              </w:rPr>
              <w:t xml:space="preserve">[........], [.........] </w:t>
            </w:r>
          </w:p>
          <w:p w:rsidR="00762CF7" w:rsidRPr="005C3A72" w:rsidRDefault="00762CF7" w:rsidP="00E67876">
            <w:pPr>
              <w:rPr>
                <w:rFonts w:ascii="Calibri" w:hAnsi="Calibri"/>
                <w:sz w:val="20"/>
                <w:szCs w:val="20"/>
              </w:rPr>
            </w:pPr>
            <w:r w:rsidRPr="005C3A72">
              <w:rPr>
                <w:rFonts w:ascii="Calibri" w:hAnsi="Calibri"/>
                <w:sz w:val="20"/>
                <w:szCs w:val="20"/>
              </w:rPr>
              <w:t xml:space="preserve">[........], [.........] </w:t>
            </w:r>
          </w:p>
        </w:tc>
      </w:tr>
      <w:tr w:rsidR="00762CF7" w:rsidRPr="005C3A72" w:rsidTr="00E67876">
        <w:trPr>
          <w:jc w:val="center"/>
        </w:trPr>
        <w:tc>
          <w:tcPr>
            <w:tcW w:w="4479" w:type="dxa"/>
            <w:tcBorders>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 xml:space="preserve">9) Ο οικονομικός φορέας θα έχει στη διάθεσή του τα ακόλουθα </w:t>
            </w:r>
            <w:r w:rsidRPr="005C3A72">
              <w:rPr>
                <w:rFonts w:ascii="Calibri" w:hAnsi="Calibri"/>
                <w:b/>
                <w:sz w:val="20"/>
                <w:szCs w:val="20"/>
              </w:rPr>
              <w:t xml:space="preserve">μηχανήματα, εγκαταστάσεις και τεχνικό εξοπλισμό </w:t>
            </w:r>
            <w:r w:rsidRPr="005C3A72">
              <w:rPr>
                <w:rFonts w:ascii="Calibri" w:hAnsi="Calibri"/>
                <w:sz w:val="20"/>
                <w:szCs w:val="20"/>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w:t>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 xml:space="preserve">10) Ο οικονομικός φορέας </w:t>
            </w:r>
            <w:r w:rsidRPr="005C3A72">
              <w:rPr>
                <w:rFonts w:ascii="Calibri" w:hAnsi="Calibri"/>
                <w:b/>
                <w:sz w:val="20"/>
                <w:szCs w:val="20"/>
              </w:rPr>
              <w:t>προτίθεται, να αναθέσει σε τρίτους υπό μορφή υπεργολαβίας</w:t>
            </w:r>
            <w:r w:rsidRPr="005C3A72">
              <w:rPr>
                <w:rStyle w:val="af6"/>
                <w:rFonts w:ascii="Calibri" w:hAnsi="Calibri"/>
                <w:sz w:val="20"/>
                <w:szCs w:val="20"/>
                <w:vertAlign w:val="superscript"/>
              </w:rPr>
              <w:endnoteReference w:id="44"/>
            </w:r>
            <w:r w:rsidRPr="005C3A72">
              <w:rPr>
                <w:rFonts w:ascii="Calibri" w:hAnsi="Calibri"/>
                <w:sz w:val="20"/>
                <w:szCs w:val="20"/>
              </w:rPr>
              <w:t xml:space="preserve"> το ακόλουθο</w:t>
            </w:r>
            <w:r w:rsidRPr="005C3A72">
              <w:rPr>
                <w:rFonts w:ascii="Calibri" w:hAnsi="Calibri"/>
                <w:b/>
                <w:sz w:val="20"/>
                <w:szCs w:val="20"/>
              </w:rPr>
              <w:t xml:space="preserve"> τμήμα (δηλ. ποσοστό)</w:t>
            </w:r>
            <w:r w:rsidRPr="005C3A72">
              <w:rPr>
                <w:rFonts w:ascii="Calibri" w:hAnsi="Calibri"/>
                <w:sz w:val="20"/>
                <w:szCs w:val="20"/>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w:t>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 xml:space="preserve">11) Για </w:t>
            </w:r>
            <w:r w:rsidRPr="005C3A72">
              <w:rPr>
                <w:rFonts w:ascii="Calibri" w:hAnsi="Calibri"/>
                <w:b/>
                <w:i/>
                <w:sz w:val="20"/>
                <w:szCs w:val="20"/>
              </w:rPr>
              <w:t xml:space="preserve">δημόσιες συμβάσεις προμηθειών </w:t>
            </w:r>
            <w:r w:rsidRPr="005C3A72">
              <w:rPr>
                <w:rFonts w:ascii="Calibri" w:hAnsi="Calibri"/>
                <w:sz w:val="20"/>
                <w:szCs w:val="20"/>
              </w:rPr>
              <w:t>:</w:t>
            </w:r>
          </w:p>
          <w:p w:rsidR="00762CF7" w:rsidRPr="005C3A72" w:rsidRDefault="00762CF7" w:rsidP="00E67876">
            <w:pPr>
              <w:rPr>
                <w:rFonts w:ascii="Calibri" w:hAnsi="Calibri"/>
                <w:sz w:val="20"/>
                <w:szCs w:val="20"/>
              </w:rPr>
            </w:pPr>
            <w:r w:rsidRPr="005C3A72">
              <w:rPr>
                <w:rFonts w:ascii="Calibri" w:hAnsi="Calibri"/>
                <w:sz w:val="20"/>
                <w:szCs w:val="20"/>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62CF7" w:rsidRPr="005C3A72" w:rsidRDefault="00762CF7" w:rsidP="00E67876">
            <w:pPr>
              <w:rPr>
                <w:rFonts w:ascii="Calibri" w:hAnsi="Calibri"/>
                <w:i/>
                <w:sz w:val="20"/>
                <w:szCs w:val="20"/>
              </w:rPr>
            </w:pPr>
            <w:r w:rsidRPr="005C3A72">
              <w:rPr>
                <w:rFonts w:ascii="Calibri" w:hAnsi="Calibri"/>
                <w:sz w:val="20"/>
                <w:szCs w:val="20"/>
              </w:rPr>
              <w:t>Κατά περίπτωση, ο οικονομικός φορέας δηλώνει περαιτέρω ότι θα προσκομίσει τα απαιτούμενα πιστοποιητικά γνησιότητας.</w:t>
            </w:r>
          </w:p>
          <w:p w:rsidR="00762CF7" w:rsidRPr="005C3A72" w:rsidRDefault="00762CF7" w:rsidP="00E67876">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snapToGrid w:val="0"/>
              <w:rPr>
                <w:rFonts w:ascii="Calibri" w:hAnsi="Calibri"/>
                <w:sz w:val="20"/>
                <w:szCs w:val="20"/>
              </w:rPr>
            </w:pPr>
          </w:p>
          <w:p w:rsidR="00762CF7" w:rsidRPr="005C3A72" w:rsidRDefault="00762CF7" w:rsidP="00E67876">
            <w:pPr>
              <w:rPr>
                <w:rFonts w:ascii="Calibri" w:hAnsi="Calibri"/>
                <w:sz w:val="20"/>
                <w:szCs w:val="20"/>
              </w:rPr>
            </w:pPr>
            <w:r w:rsidRPr="005C3A72">
              <w:rPr>
                <w:rFonts w:ascii="Calibri" w:hAnsi="Calibri"/>
                <w:sz w:val="20"/>
                <w:szCs w:val="20"/>
              </w:rPr>
              <w:t>[] Ναι [] Όχι</w:t>
            </w: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i/>
                <w:sz w:val="20"/>
                <w:szCs w:val="20"/>
              </w:rPr>
            </w:pPr>
            <w:r w:rsidRPr="005C3A72">
              <w:rPr>
                <w:rFonts w:ascii="Calibri" w:hAnsi="Calibri"/>
                <w:sz w:val="20"/>
                <w:szCs w:val="20"/>
              </w:rPr>
              <w:t>[] Ναι [] Όχι</w:t>
            </w:r>
          </w:p>
          <w:p w:rsidR="00762CF7" w:rsidRPr="005C3A72" w:rsidRDefault="00762CF7" w:rsidP="00E67876">
            <w:pPr>
              <w:rPr>
                <w:rFonts w:ascii="Calibri" w:hAnsi="Calibri"/>
                <w:i/>
                <w:sz w:val="20"/>
                <w:szCs w:val="20"/>
              </w:rPr>
            </w:pPr>
          </w:p>
          <w:p w:rsidR="00762CF7" w:rsidRPr="005C3A72" w:rsidRDefault="00762CF7" w:rsidP="00E67876">
            <w:pPr>
              <w:rPr>
                <w:rFonts w:ascii="Calibri" w:hAnsi="Calibri"/>
                <w:i/>
                <w:sz w:val="20"/>
                <w:szCs w:val="20"/>
              </w:rPr>
            </w:pPr>
          </w:p>
          <w:p w:rsidR="00762CF7" w:rsidRPr="005C3A72" w:rsidRDefault="00762CF7" w:rsidP="00E67876">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 xml:space="preserve">12) Για </w:t>
            </w:r>
            <w:r w:rsidRPr="005C3A72">
              <w:rPr>
                <w:rFonts w:ascii="Calibri" w:hAnsi="Calibri"/>
                <w:b/>
                <w:i/>
                <w:sz w:val="20"/>
                <w:szCs w:val="20"/>
              </w:rPr>
              <w:t>δημόσιες συμβάσεις προμηθειών</w:t>
            </w:r>
            <w:r w:rsidRPr="005C3A72">
              <w:rPr>
                <w:rFonts w:ascii="Calibri" w:hAnsi="Calibri"/>
                <w:sz w:val="20"/>
                <w:szCs w:val="20"/>
              </w:rPr>
              <w:t>:</w:t>
            </w:r>
          </w:p>
          <w:p w:rsidR="00762CF7" w:rsidRPr="005C3A72" w:rsidRDefault="00762CF7" w:rsidP="00E67876">
            <w:pPr>
              <w:rPr>
                <w:rFonts w:ascii="Calibri" w:hAnsi="Calibri"/>
                <w:b/>
                <w:sz w:val="20"/>
                <w:szCs w:val="20"/>
              </w:rPr>
            </w:pPr>
            <w:r w:rsidRPr="005C3A72">
              <w:rPr>
                <w:rFonts w:ascii="Calibri" w:hAnsi="Calibri"/>
                <w:sz w:val="20"/>
                <w:szCs w:val="20"/>
              </w:rPr>
              <w:t xml:space="preserve">Μπορεί ο οικονομικός φορέας να προσκομίσει τα απαιτούμενα </w:t>
            </w:r>
            <w:r w:rsidRPr="005C3A72">
              <w:rPr>
                <w:rFonts w:ascii="Calibri" w:hAnsi="Calibri"/>
                <w:b/>
                <w:sz w:val="20"/>
                <w:szCs w:val="20"/>
              </w:rPr>
              <w:t>πιστοποιητικά</w:t>
            </w:r>
            <w:r w:rsidRPr="005C3A72">
              <w:rPr>
                <w:rFonts w:ascii="Calibri" w:hAnsi="Calibri"/>
                <w:sz w:val="20"/>
                <w:szCs w:val="20"/>
              </w:rPr>
              <w:t xml:space="preserve"> που έχουν εκδοθεί από επίσημα </w:t>
            </w:r>
            <w:r w:rsidRPr="005C3A72">
              <w:rPr>
                <w:rFonts w:ascii="Calibri" w:hAnsi="Calibri"/>
                <w:b/>
                <w:sz w:val="20"/>
                <w:szCs w:val="20"/>
              </w:rPr>
              <w:t>ινστιτούτα ελέγχου ποιότητας</w:t>
            </w:r>
            <w:r w:rsidRPr="005C3A72">
              <w:rPr>
                <w:rFonts w:ascii="Calibri" w:hAnsi="Calibri"/>
                <w:sz w:val="20"/>
                <w:szCs w:val="20"/>
              </w:rPr>
              <w:t xml:space="preserve"> ή υπηρεσίες αναγνωρισμένων ικανοτήτων, με τα οποία βεβαιώνεται η καταλληλότητα των προϊόντων, </w:t>
            </w:r>
            <w:proofErr w:type="spellStart"/>
            <w:r w:rsidRPr="005C3A72">
              <w:rPr>
                <w:rFonts w:ascii="Calibri" w:hAnsi="Calibri"/>
                <w:sz w:val="20"/>
                <w:szCs w:val="20"/>
              </w:rPr>
              <w:t>επαληθευόμενη</w:t>
            </w:r>
            <w:proofErr w:type="spellEnd"/>
            <w:r w:rsidRPr="005C3A72">
              <w:rPr>
                <w:rFonts w:ascii="Calibri" w:hAnsi="Calibri"/>
                <w:sz w:val="20"/>
                <w:szCs w:val="20"/>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62CF7" w:rsidRPr="005C3A72" w:rsidRDefault="00762CF7" w:rsidP="00E67876">
            <w:pPr>
              <w:rPr>
                <w:rFonts w:ascii="Calibri" w:hAnsi="Calibri"/>
                <w:i/>
                <w:sz w:val="20"/>
                <w:szCs w:val="20"/>
              </w:rPr>
            </w:pPr>
            <w:r w:rsidRPr="005C3A72">
              <w:rPr>
                <w:rFonts w:ascii="Calibri" w:hAnsi="Calibri"/>
                <w:b/>
                <w:sz w:val="20"/>
                <w:szCs w:val="20"/>
              </w:rPr>
              <w:t>Εάν όχι</w:t>
            </w:r>
            <w:r w:rsidRPr="005C3A72">
              <w:rPr>
                <w:rFonts w:ascii="Calibri" w:hAnsi="Calibri"/>
                <w:sz w:val="20"/>
                <w:szCs w:val="20"/>
              </w:rPr>
              <w:t>, εξηγήστε τους λόγους και αναφέρετε ποια άλλα αποδεικτικά μέσα μπορούν να προσκομιστούν:</w:t>
            </w:r>
          </w:p>
          <w:p w:rsidR="00762CF7" w:rsidRPr="005C3A72" w:rsidRDefault="00762CF7" w:rsidP="00E67876">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snapToGrid w:val="0"/>
              <w:rPr>
                <w:rFonts w:ascii="Calibri" w:hAnsi="Calibri"/>
                <w:sz w:val="20"/>
                <w:szCs w:val="20"/>
              </w:rPr>
            </w:pPr>
          </w:p>
          <w:p w:rsidR="00762CF7" w:rsidRPr="005C3A72" w:rsidRDefault="00762CF7" w:rsidP="00E67876">
            <w:pPr>
              <w:rPr>
                <w:rFonts w:ascii="Calibri" w:hAnsi="Calibri"/>
                <w:sz w:val="20"/>
                <w:szCs w:val="20"/>
              </w:rPr>
            </w:pPr>
            <w:r w:rsidRPr="005C3A72">
              <w:rPr>
                <w:rFonts w:ascii="Calibri" w:hAnsi="Calibri"/>
                <w:sz w:val="20"/>
                <w:szCs w:val="20"/>
              </w:rPr>
              <w:t>[] Ναι [] Όχι</w:t>
            </w: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r w:rsidRPr="005C3A72">
              <w:rPr>
                <w:rFonts w:ascii="Calibri" w:hAnsi="Calibri"/>
                <w:sz w:val="20"/>
                <w:szCs w:val="20"/>
              </w:rPr>
              <w:t>[….............................................]</w:t>
            </w:r>
          </w:p>
          <w:p w:rsidR="00762CF7" w:rsidRPr="005C3A72" w:rsidRDefault="00762CF7" w:rsidP="00E67876">
            <w:pPr>
              <w:rPr>
                <w:rFonts w:ascii="Calibri" w:hAnsi="Calibri"/>
                <w:sz w:val="20"/>
                <w:szCs w:val="20"/>
              </w:rPr>
            </w:pPr>
          </w:p>
          <w:p w:rsidR="00762CF7" w:rsidRPr="005C3A72" w:rsidRDefault="00762CF7" w:rsidP="00E67876">
            <w:pPr>
              <w:rPr>
                <w:rFonts w:ascii="Calibri" w:hAnsi="Calibri"/>
                <w:i/>
                <w:sz w:val="20"/>
                <w:szCs w:val="20"/>
              </w:rPr>
            </w:pPr>
          </w:p>
          <w:p w:rsidR="00762CF7" w:rsidRPr="005C3A72" w:rsidRDefault="00762CF7" w:rsidP="00E67876">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bl>
    <w:p w:rsidR="00762CF7" w:rsidRPr="005C3A72" w:rsidRDefault="00762CF7" w:rsidP="00762CF7">
      <w:pPr>
        <w:pStyle w:val="SectionTitle"/>
        <w:ind w:firstLine="0"/>
        <w:rPr>
          <w:sz w:val="20"/>
          <w:szCs w:val="20"/>
        </w:rPr>
      </w:pPr>
    </w:p>
    <w:p w:rsidR="00762CF7" w:rsidRPr="005C3A72" w:rsidRDefault="00762CF7" w:rsidP="00762CF7">
      <w:pPr>
        <w:jc w:val="center"/>
        <w:rPr>
          <w:rFonts w:ascii="Calibri" w:hAnsi="Calibri"/>
          <w:b/>
          <w:bCs/>
          <w:sz w:val="20"/>
          <w:szCs w:val="20"/>
        </w:rPr>
      </w:pPr>
    </w:p>
    <w:p w:rsidR="00762CF7" w:rsidRPr="005C3A72" w:rsidRDefault="00762CF7" w:rsidP="00762CF7">
      <w:pPr>
        <w:pageBreakBefore/>
        <w:jc w:val="center"/>
        <w:rPr>
          <w:rFonts w:ascii="Calibri" w:hAnsi="Calibri"/>
          <w:b/>
          <w:i/>
          <w:sz w:val="20"/>
          <w:szCs w:val="20"/>
        </w:rPr>
      </w:pPr>
      <w:r w:rsidRPr="005C3A72">
        <w:rPr>
          <w:rFonts w:ascii="Calibri" w:hAnsi="Calibri"/>
          <w:b/>
          <w:bCs/>
          <w:sz w:val="20"/>
          <w:szCs w:val="20"/>
        </w:rPr>
        <w:lastRenderedPageBreak/>
        <w:t>Δ: Συστήματα διασφάλισης ποιότητας και πρότυπα περιβαλλοντικής διαχείρισης</w:t>
      </w:r>
    </w:p>
    <w:p w:rsidR="00762CF7" w:rsidRPr="005C3A72" w:rsidRDefault="00762CF7" w:rsidP="00762CF7">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sz w:val="20"/>
          <w:szCs w:val="20"/>
          <w:u w:val="single"/>
        </w:rPr>
        <w:t>μόνον</w:t>
      </w:r>
      <w:r w:rsidRPr="005C3A72">
        <w:rPr>
          <w:rFonts w:ascii="Calibri" w:hAnsi="Calibri"/>
          <w:b/>
          <w:i/>
          <w:sz w:val="20"/>
          <w:szCs w:val="2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b/>
                <w:i/>
                <w:sz w:val="20"/>
                <w:szCs w:val="20"/>
              </w:rPr>
            </w:pPr>
            <w:r w:rsidRPr="005C3A72">
              <w:rPr>
                <w:rFonts w:ascii="Calibri" w:hAnsi="Calibri"/>
                <w:b/>
                <w:i/>
                <w:sz w:val="20"/>
                <w:szCs w:val="20"/>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b/>
                <w:i/>
                <w:sz w:val="20"/>
                <w:szCs w:val="20"/>
              </w:rPr>
              <w:t>Απάντηση:</w:t>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b/>
                <w:color w:val="000000"/>
                <w:sz w:val="20"/>
                <w:szCs w:val="20"/>
              </w:rPr>
            </w:pPr>
            <w:r w:rsidRPr="005C3A72">
              <w:rPr>
                <w:rFonts w:ascii="Calibri" w:hAnsi="Calibri"/>
                <w:color w:val="000000"/>
                <w:sz w:val="20"/>
                <w:szCs w:val="20"/>
              </w:rPr>
              <w:t xml:space="preserve">Θα είναι σε θέση ο οικονομικός φορέας να προσκομίσει </w:t>
            </w:r>
            <w:r w:rsidRPr="005C3A72">
              <w:rPr>
                <w:rFonts w:ascii="Calibri" w:hAnsi="Calibri"/>
                <w:b/>
                <w:color w:val="000000"/>
                <w:sz w:val="20"/>
                <w:szCs w:val="20"/>
              </w:rPr>
              <w:t>πιστοποιητικά</w:t>
            </w:r>
            <w:r w:rsidRPr="005C3A72">
              <w:rPr>
                <w:rFonts w:ascii="Calibri" w:hAnsi="Calibri"/>
                <w:color w:val="000000"/>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5C3A72">
              <w:rPr>
                <w:rFonts w:ascii="Calibri" w:hAnsi="Calibri"/>
                <w:b/>
                <w:color w:val="000000"/>
                <w:sz w:val="20"/>
                <w:szCs w:val="20"/>
              </w:rPr>
              <w:t>πρότυπα διασφάλισης ποιότητας</w:t>
            </w:r>
            <w:r w:rsidRPr="005C3A72">
              <w:rPr>
                <w:rFonts w:ascii="Calibri" w:hAnsi="Calibri"/>
                <w:color w:val="000000"/>
                <w:sz w:val="20"/>
                <w:szCs w:val="20"/>
              </w:rPr>
              <w:t>, συμπεριλαμβανομένης της προσβασιμότητας για άτομα με ειδικές ανάγκες;</w:t>
            </w:r>
          </w:p>
          <w:p w:rsidR="00762CF7" w:rsidRPr="005C3A72" w:rsidRDefault="00762CF7" w:rsidP="00E67876">
            <w:pPr>
              <w:rPr>
                <w:rFonts w:ascii="Calibri" w:hAnsi="Calibri"/>
                <w:i/>
                <w:color w:val="000000"/>
                <w:sz w:val="20"/>
                <w:szCs w:val="20"/>
              </w:rPr>
            </w:pPr>
            <w:r w:rsidRPr="005C3A72">
              <w:rPr>
                <w:rFonts w:ascii="Calibri" w:hAnsi="Calibri"/>
                <w:b/>
                <w:color w:val="000000"/>
                <w:sz w:val="20"/>
                <w:szCs w:val="20"/>
              </w:rPr>
              <w:t>Εάν όχι</w:t>
            </w:r>
            <w:r w:rsidRPr="005C3A72">
              <w:rPr>
                <w:rFonts w:ascii="Calibri" w:hAnsi="Calibri"/>
                <w:color w:val="000000"/>
                <w:sz w:val="20"/>
                <w:szCs w:val="20"/>
              </w:rPr>
              <w:t>, εξηγήστε τους λόγους και διευκρινίστε ποια άλλα αποδεικτικά μέσα μπορούν να προσκομιστούν όσον αφορά το σύστημα διασφάλισης ποιότητας:</w:t>
            </w:r>
          </w:p>
          <w:p w:rsidR="00762CF7" w:rsidRPr="005C3A72" w:rsidRDefault="00762CF7" w:rsidP="00E67876">
            <w:pPr>
              <w:rPr>
                <w:rFonts w:ascii="Calibri" w:hAnsi="Calibri"/>
                <w:sz w:val="20"/>
                <w:szCs w:val="20"/>
              </w:rPr>
            </w:pPr>
            <w:r w:rsidRPr="005C3A72">
              <w:rPr>
                <w:rFonts w:ascii="Calibri" w:hAnsi="Calibri"/>
                <w:i/>
                <w:color w:val="000000"/>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 Ναι [] Όχι</w:t>
            </w: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i/>
                <w:sz w:val="20"/>
                <w:szCs w:val="20"/>
              </w:rPr>
            </w:pPr>
            <w:r w:rsidRPr="005C3A72">
              <w:rPr>
                <w:rFonts w:ascii="Calibri" w:hAnsi="Calibri"/>
                <w:sz w:val="20"/>
                <w:szCs w:val="20"/>
              </w:rPr>
              <w:t>[……] [……]</w:t>
            </w:r>
          </w:p>
          <w:p w:rsidR="00762CF7" w:rsidRPr="005C3A72" w:rsidRDefault="00762CF7" w:rsidP="00E67876">
            <w:pPr>
              <w:rPr>
                <w:rFonts w:ascii="Calibri" w:hAnsi="Calibri"/>
                <w:i/>
                <w:sz w:val="20"/>
                <w:szCs w:val="20"/>
              </w:rPr>
            </w:pPr>
          </w:p>
          <w:p w:rsidR="00762CF7" w:rsidRPr="005C3A72" w:rsidRDefault="00762CF7" w:rsidP="00E67876">
            <w:pPr>
              <w:rPr>
                <w:rFonts w:ascii="Calibri" w:hAnsi="Calibri"/>
                <w:i/>
                <w:sz w:val="20"/>
                <w:szCs w:val="20"/>
              </w:rPr>
            </w:pPr>
          </w:p>
          <w:p w:rsidR="00762CF7" w:rsidRPr="005C3A72" w:rsidRDefault="00762CF7" w:rsidP="00E67876">
            <w:pPr>
              <w:rPr>
                <w:rFonts w:ascii="Calibri" w:hAnsi="Calibri"/>
                <w:i/>
                <w:sz w:val="20"/>
                <w:szCs w:val="20"/>
              </w:rPr>
            </w:pPr>
          </w:p>
          <w:p w:rsidR="00762CF7" w:rsidRPr="005C3A72" w:rsidRDefault="00762CF7" w:rsidP="00E67876">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b/>
                <w:sz w:val="20"/>
                <w:szCs w:val="20"/>
              </w:rPr>
            </w:pPr>
            <w:r w:rsidRPr="005C3A72">
              <w:rPr>
                <w:rFonts w:ascii="Calibri" w:hAnsi="Calibri"/>
                <w:sz w:val="20"/>
                <w:szCs w:val="20"/>
              </w:rPr>
              <w:t xml:space="preserve">Θα είναι σε θέση ο οικονομικός φορέας να προσκομίσει </w:t>
            </w:r>
            <w:r w:rsidRPr="005C3A72">
              <w:rPr>
                <w:rFonts w:ascii="Calibri" w:hAnsi="Calibri"/>
                <w:b/>
                <w:sz w:val="20"/>
                <w:szCs w:val="20"/>
              </w:rPr>
              <w:t>πιστοποιητικά</w:t>
            </w:r>
            <w:r w:rsidRPr="005C3A72">
              <w:rPr>
                <w:rFonts w:ascii="Calibri" w:hAnsi="Calibri"/>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5C3A72">
              <w:rPr>
                <w:rFonts w:ascii="Calibri" w:hAnsi="Calibri"/>
                <w:b/>
                <w:sz w:val="20"/>
                <w:szCs w:val="20"/>
              </w:rPr>
              <w:t>συστήματα ή πρότυπα περιβαλλοντικής διαχείρισης</w:t>
            </w:r>
            <w:r w:rsidRPr="005C3A72">
              <w:rPr>
                <w:rFonts w:ascii="Calibri" w:hAnsi="Calibri"/>
                <w:sz w:val="20"/>
                <w:szCs w:val="20"/>
              </w:rPr>
              <w:t>;</w:t>
            </w:r>
          </w:p>
          <w:p w:rsidR="00762CF7" w:rsidRPr="005C3A72" w:rsidRDefault="00762CF7" w:rsidP="00E67876">
            <w:pPr>
              <w:rPr>
                <w:rFonts w:ascii="Calibri" w:hAnsi="Calibri"/>
                <w:sz w:val="20"/>
                <w:szCs w:val="20"/>
              </w:rPr>
            </w:pPr>
            <w:r w:rsidRPr="005C3A72">
              <w:rPr>
                <w:rFonts w:ascii="Calibri" w:hAnsi="Calibri"/>
                <w:b/>
                <w:sz w:val="20"/>
                <w:szCs w:val="20"/>
              </w:rPr>
              <w:t>Εάν όχι</w:t>
            </w:r>
            <w:r w:rsidRPr="005C3A72">
              <w:rPr>
                <w:rFonts w:ascii="Calibri" w:hAnsi="Calibri"/>
                <w:sz w:val="20"/>
                <w:szCs w:val="20"/>
              </w:rPr>
              <w:t xml:space="preserve">, εξηγήστε τους λόγους και διευκρινίστε ποια άλλα αποδεικτικά μέσα μπορούν να προσκομιστούν όσον αφορά τα </w:t>
            </w:r>
            <w:r w:rsidRPr="005C3A72">
              <w:rPr>
                <w:rFonts w:ascii="Calibri" w:hAnsi="Calibri"/>
                <w:b/>
                <w:sz w:val="20"/>
                <w:szCs w:val="20"/>
              </w:rPr>
              <w:t>συστήματα ή πρότυπα περιβαλλοντικής διαχείρισης</w:t>
            </w:r>
            <w:r w:rsidRPr="005C3A72">
              <w:rPr>
                <w:rFonts w:ascii="Calibri" w:hAnsi="Calibri"/>
                <w:sz w:val="20"/>
                <w:szCs w:val="20"/>
              </w:rPr>
              <w:t>:</w:t>
            </w: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 Ναι [] Όχι</w:t>
            </w: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i/>
                <w:sz w:val="20"/>
                <w:szCs w:val="20"/>
              </w:rPr>
            </w:pPr>
            <w:r w:rsidRPr="005C3A72">
              <w:rPr>
                <w:rFonts w:ascii="Calibri" w:hAnsi="Calibri"/>
                <w:sz w:val="20"/>
                <w:szCs w:val="20"/>
              </w:rPr>
              <w:t>[……] [……]</w:t>
            </w:r>
          </w:p>
          <w:p w:rsidR="00762CF7" w:rsidRPr="005C3A72" w:rsidRDefault="00762CF7" w:rsidP="00E67876">
            <w:pPr>
              <w:rPr>
                <w:rFonts w:ascii="Calibri" w:hAnsi="Calibri"/>
                <w:i/>
                <w:sz w:val="20"/>
                <w:szCs w:val="20"/>
              </w:rPr>
            </w:pPr>
          </w:p>
          <w:p w:rsidR="00762CF7" w:rsidRPr="005C3A72" w:rsidRDefault="00762CF7" w:rsidP="00E67876">
            <w:pPr>
              <w:rPr>
                <w:rFonts w:ascii="Calibri" w:hAnsi="Calibri"/>
                <w:i/>
                <w:sz w:val="20"/>
                <w:szCs w:val="20"/>
              </w:rPr>
            </w:pPr>
          </w:p>
          <w:p w:rsidR="00762CF7" w:rsidRPr="005C3A72" w:rsidRDefault="00762CF7" w:rsidP="00E67876">
            <w:pPr>
              <w:rPr>
                <w:rFonts w:ascii="Calibri" w:hAnsi="Calibri"/>
                <w:i/>
                <w:sz w:val="20"/>
                <w:szCs w:val="20"/>
              </w:rPr>
            </w:pPr>
          </w:p>
          <w:p w:rsidR="00762CF7" w:rsidRPr="005C3A72" w:rsidRDefault="00762CF7" w:rsidP="00E67876">
            <w:pPr>
              <w:rPr>
                <w:rFonts w:ascii="Calibri" w:hAnsi="Calibri"/>
                <w:i/>
                <w:sz w:val="20"/>
                <w:szCs w:val="20"/>
              </w:rPr>
            </w:pPr>
          </w:p>
          <w:p w:rsidR="00762CF7" w:rsidRPr="005C3A72" w:rsidRDefault="00762CF7" w:rsidP="00E67876">
            <w:pPr>
              <w:rPr>
                <w:rFonts w:ascii="Calibri" w:hAnsi="Calibri"/>
                <w:i/>
                <w:sz w:val="20"/>
                <w:szCs w:val="20"/>
              </w:rPr>
            </w:pPr>
          </w:p>
          <w:p w:rsidR="00762CF7" w:rsidRPr="005C3A72" w:rsidRDefault="00762CF7" w:rsidP="00E67876">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bl>
    <w:p w:rsidR="00762CF7" w:rsidRPr="005C3A72" w:rsidRDefault="00762CF7" w:rsidP="00762CF7">
      <w:pPr>
        <w:jc w:val="center"/>
        <w:rPr>
          <w:rFonts w:ascii="Calibri" w:hAnsi="Calibri"/>
          <w:sz w:val="20"/>
          <w:szCs w:val="20"/>
        </w:rPr>
      </w:pPr>
    </w:p>
    <w:p w:rsidR="00762CF7" w:rsidRPr="002235FF" w:rsidRDefault="00762CF7" w:rsidP="00762CF7">
      <w:pPr>
        <w:pageBreakBefore/>
        <w:jc w:val="center"/>
        <w:rPr>
          <w:rFonts w:ascii="Calibri" w:hAnsi="Calibri"/>
          <w:b/>
          <w:bCs/>
          <w:sz w:val="20"/>
          <w:szCs w:val="20"/>
        </w:rPr>
      </w:pPr>
      <w:r w:rsidRPr="005C3A72">
        <w:rPr>
          <w:rFonts w:ascii="Calibri" w:hAnsi="Calibri"/>
          <w:b/>
          <w:bCs/>
          <w:sz w:val="20"/>
          <w:szCs w:val="20"/>
        </w:rPr>
        <w:lastRenderedPageBreak/>
        <w:t xml:space="preserve">Μέρος V: Περιορισμός του αριθμού των </w:t>
      </w:r>
      <w:proofErr w:type="spellStart"/>
      <w:r w:rsidRPr="005C3A72">
        <w:rPr>
          <w:rFonts w:ascii="Calibri" w:hAnsi="Calibri"/>
          <w:b/>
          <w:bCs/>
          <w:sz w:val="20"/>
          <w:szCs w:val="20"/>
        </w:rPr>
        <w:t>πληρούντων</w:t>
      </w:r>
      <w:proofErr w:type="spellEnd"/>
      <w:r w:rsidRPr="005C3A72">
        <w:rPr>
          <w:rFonts w:ascii="Calibri" w:hAnsi="Calibri"/>
          <w:b/>
          <w:bCs/>
          <w:sz w:val="20"/>
          <w:szCs w:val="20"/>
        </w:rPr>
        <w:t xml:space="preserve"> τα κριτήρια επιλογής υποψηφίων</w:t>
      </w:r>
    </w:p>
    <w:p w:rsidR="00762CF7" w:rsidRPr="00A463EA" w:rsidRDefault="00762CF7" w:rsidP="00762CF7">
      <w:pPr>
        <w:jc w:val="center"/>
        <w:rPr>
          <w:rFonts w:ascii="Calibri" w:hAnsi="Calibri"/>
          <w:b/>
          <w:i/>
          <w:sz w:val="20"/>
          <w:szCs w:val="20"/>
        </w:rPr>
      </w:pPr>
    </w:p>
    <w:p w:rsidR="00762CF7" w:rsidRPr="005C3A72" w:rsidRDefault="00762CF7" w:rsidP="00762CF7">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u w:val="single"/>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sz w:val="20"/>
          <w:szCs w:val="20"/>
          <w:u w:val="single"/>
        </w:rPr>
        <w:t>μόνον</w:t>
      </w:r>
      <w:r w:rsidRPr="005C3A72">
        <w:rPr>
          <w:rFonts w:ascii="Calibri" w:hAnsi="Calibri"/>
          <w:b/>
          <w:i/>
          <w:sz w:val="20"/>
          <w:szCs w:val="20"/>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5C3A72">
        <w:rPr>
          <w:rFonts w:ascii="Calibri" w:hAnsi="Calibri"/>
          <w:b/>
          <w:sz w:val="20"/>
          <w:szCs w:val="20"/>
        </w:rPr>
        <w:t xml:space="preserve">εφόσον συντρέχει </w:t>
      </w:r>
      <w:proofErr w:type="spellStart"/>
      <w:r w:rsidRPr="005C3A72">
        <w:rPr>
          <w:rFonts w:ascii="Calibri" w:hAnsi="Calibri"/>
          <w:b/>
          <w:sz w:val="20"/>
          <w:szCs w:val="20"/>
        </w:rPr>
        <w:t>περίπτωση</w:t>
      </w:r>
      <w:r w:rsidRPr="005C3A72">
        <w:rPr>
          <w:rFonts w:ascii="Calibri" w:hAnsi="Calibri"/>
          <w:b/>
          <w:i/>
          <w:sz w:val="20"/>
          <w:szCs w:val="20"/>
        </w:rPr>
        <w:t>,που</w:t>
      </w:r>
      <w:proofErr w:type="spellEnd"/>
      <w:r w:rsidRPr="005C3A72">
        <w:rPr>
          <w:rFonts w:ascii="Calibri" w:hAnsi="Calibri"/>
          <w:b/>
          <w:i/>
          <w:sz w:val="20"/>
          <w:szCs w:val="20"/>
        </w:rPr>
        <w:t xml:space="preserve"> θα πρέπει να προσκομιστούν, ορίζονται στη σχετική διακήρυξη  ή στην πρόσκληση ή στα έγγραφα της σύμβασης.</w:t>
      </w:r>
    </w:p>
    <w:p w:rsidR="00762CF7" w:rsidRPr="005C3A72" w:rsidRDefault="00762CF7" w:rsidP="00762CF7">
      <w:pPr>
        <w:pBdr>
          <w:top w:val="single" w:sz="4" w:space="1" w:color="000000"/>
          <w:left w:val="single" w:sz="4" w:space="4" w:color="000000"/>
          <w:bottom w:val="single" w:sz="4" w:space="1" w:color="000000"/>
          <w:right w:val="single" w:sz="4" w:space="4" w:color="000000"/>
        </w:pBdr>
        <w:shd w:val="clear" w:color="auto" w:fill="BFBFBF"/>
        <w:rPr>
          <w:rFonts w:ascii="Calibri" w:hAnsi="Calibri"/>
          <w:b/>
          <w:sz w:val="20"/>
          <w:szCs w:val="20"/>
        </w:rPr>
      </w:pPr>
      <w:r w:rsidRPr="005C3A72">
        <w:rPr>
          <w:rFonts w:ascii="Calibri" w:hAnsi="Calibri"/>
          <w:b/>
          <w:i/>
          <w:sz w:val="20"/>
          <w:szCs w:val="20"/>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62CF7" w:rsidRPr="005C3A72" w:rsidRDefault="00762CF7" w:rsidP="00762CF7">
      <w:pPr>
        <w:rPr>
          <w:rFonts w:ascii="Calibri" w:hAnsi="Calibri"/>
          <w:b/>
          <w:i/>
          <w:sz w:val="20"/>
          <w:szCs w:val="20"/>
        </w:rPr>
      </w:pPr>
      <w:r w:rsidRPr="005C3A72">
        <w:rPr>
          <w:rFonts w:ascii="Calibri" w:hAnsi="Calibri"/>
          <w:b/>
          <w:sz w:val="20"/>
          <w:szCs w:val="20"/>
        </w:rPr>
        <w:t>Ο οικονομικός φορέας δηλώνει ότι:</w:t>
      </w:r>
    </w:p>
    <w:tbl>
      <w:tblPr>
        <w:tblW w:w="8959" w:type="dxa"/>
        <w:jc w:val="center"/>
        <w:tblLayout w:type="fixed"/>
        <w:tblLook w:val="0000"/>
      </w:tblPr>
      <w:tblGrid>
        <w:gridCol w:w="4479"/>
        <w:gridCol w:w="4480"/>
      </w:tblGrid>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b/>
                <w:i/>
                <w:sz w:val="20"/>
                <w:szCs w:val="20"/>
              </w:rPr>
            </w:pPr>
            <w:r w:rsidRPr="005C3A72">
              <w:rPr>
                <w:rFonts w:ascii="Calibri" w:hAnsi="Calibri"/>
                <w:b/>
                <w:i/>
                <w:sz w:val="20"/>
                <w:szCs w:val="20"/>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b/>
                <w:i/>
                <w:sz w:val="20"/>
                <w:szCs w:val="20"/>
              </w:rPr>
              <w:t>Απάντηση:</w:t>
            </w:r>
          </w:p>
        </w:tc>
      </w:tr>
      <w:tr w:rsidR="00762CF7" w:rsidRPr="005C3A72" w:rsidTr="00E67876">
        <w:trPr>
          <w:jc w:val="center"/>
        </w:trPr>
        <w:tc>
          <w:tcPr>
            <w:tcW w:w="4479" w:type="dxa"/>
            <w:tcBorders>
              <w:top w:val="single" w:sz="4" w:space="0" w:color="000000"/>
              <w:left w:val="single" w:sz="4" w:space="0" w:color="000000"/>
              <w:bottom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b/>
                <w:sz w:val="20"/>
                <w:szCs w:val="20"/>
              </w:rPr>
              <w:t>Πληροί</w:t>
            </w:r>
            <w:r w:rsidRPr="005C3A72">
              <w:rPr>
                <w:rFonts w:ascii="Calibri" w:hAnsi="Calibri"/>
                <w:sz w:val="20"/>
                <w:szCs w:val="20"/>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62CF7" w:rsidRPr="005C3A72" w:rsidRDefault="00762CF7" w:rsidP="00E67876">
            <w:pPr>
              <w:rPr>
                <w:rFonts w:ascii="Calibri" w:hAnsi="Calibri"/>
                <w:i/>
                <w:sz w:val="20"/>
                <w:szCs w:val="20"/>
              </w:rPr>
            </w:pPr>
            <w:r w:rsidRPr="005C3A72">
              <w:rPr>
                <w:rFonts w:ascii="Calibri" w:hAnsi="Calibri"/>
                <w:sz w:val="20"/>
                <w:szCs w:val="20"/>
              </w:rPr>
              <w:t xml:space="preserve">Εφόσον ζητούνται ορισμένα πιστοποιητικά ή λοιπές μορφές αποδεικτικών εγγράφων, αναφέρετε για </w:t>
            </w:r>
            <w:r w:rsidRPr="005C3A72">
              <w:rPr>
                <w:rFonts w:ascii="Calibri" w:hAnsi="Calibri"/>
                <w:b/>
                <w:sz w:val="20"/>
                <w:szCs w:val="20"/>
              </w:rPr>
              <w:t>καθένα από αυτά</w:t>
            </w:r>
            <w:r w:rsidRPr="005C3A72">
              <w:rPr>
                <w:rFonts w:ascii="Calibri" w:hAnsi="Calibri"/>
                <w:sz w:val="20"/>
                <w:szCs w:val="20"/>
              </w:rPr>
              <w:t xml:space="preserve"> αν ο οικονομικός φορέας διαθέτει τα απαιτούμενα έγγραφα:</w:t>
            </w:r>
          </w:p>
          <w:p w:rsidR="00762CF7" w:rsidRPr="005C3A72" w:rsidRDefault="00762CF7" w:rsidP="00E67876">
            <w:pPr>
              <w:rPr>
                <w:rFonts w:ascii="Calibri" w:hAnsi="Calibri"/>
                <w:sz w:val="20"/>
                <w:szCs w:val="20"/>
              </w:rPr>
            </w:pPr>
            <w:r w:rsidRPr="005C3A72">
              <w:rPr>
                <w:rFonts w:ascii="Calibri" w:hAnsi="Calibri"/>
                <w:i/>
                <w:sz w:val="20"/>
                <w:szCs w:val="20"/>
              </w:rPr>
              <w:t>Εάν ορισμένα από τα εν λόγω πιστοποιητικά ή λοιπές μορφές αποδεικτικών στοιχείων διατίθενται ηλεκτρονικά</w:t>
            </w:r>
            <w:r w:rsidRPr="005C3A72">
              <w:rPr>
                <w:rStyle w:val="af6"/>
                <w:rFonts w:ascii="Calibri" w:hAnsi="Calibri"/>
                <w:i/>
                <w:sz w:val="20"/>
                <w:szCs w:val="20"/>
              </w:rPr>
              <w:endnoteReference w:id="45"/>
            </w:r>
            <w:r w:rsidRPr="005C3A72">
              <w:rPr>
                <w:rFonts w:ascii="Calibri" w:hAnsi="Calibri"/>
                <w:i/>
                <w:sz w:val="20"/>
                <w:szCs w:val="20"/>
              </w:rPr>
              <w:t xml:space="preserve">, αναφέρετε για το </w:t>
            </w:r>
            <w:r w:rsidRPr="005C3A72">
              <w:rPr>
                <w:rFonts w:ascii="Calibri" w:hAnsi="Calibri"/>
                <w:b/>
                <w:i/>
                <w:sz w:val="20"/>
                <w:szCs w:val="20"/>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62CF7" w:rsidRPr="005C3A72" w:rsidRDefault="00762CF7" w:rsidP="00E67876">
            <w:pPr>
              <w:rPr>
                <w:rFonts w:ascii="Calibri" w:hAnsi="Calibri"/>
                <w:sz w:val="20"/>
                <w:szCs w:val="20"/>
              </w:rPr>
            </w:pPr>
            <w:r w:rsidRPr="005C3A72">
              <w:rPr>
                <w:rFonts w:ascii="Calibri" w:hAnsi="Calibri"/>
                <w:sz w:val="20"/>
                <w:szCs w:val="20"/>
              </w:rPr>
              <w:t>[….]</w:t>
            </w: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r w:rsidRPr="005C3A72">
              <w:rPr>
                <w:rFonts w:ascii="Calibri" w:hAnsi="Calibri"/>
                <w:sz w:val="20"/>
                <w:szCs w:val="20"/>
              </w:rPr>
              <w:t>[] Ναι [] Όχι</w:t>
            </w:r>
            <w:r w:rsidRPr="005C3A72">
              <w:rPr>
                <w:rStyle w:val="af6"/>
                <w:rFonts w:ascii="Calibri" w:hAnsi="Calibri"/>
                <w:sz w:val="20"/>
                <w:szCs w:val="20"/>
                <w:vertAlign w:val="superscript"/>
              </w:rPr>
              <w:endnoteReference w:id="46"/>
            </w: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sz w:val="20"/>
                <w:szCs w:val="20"/>
              </w:rPr>
            </w:pPr>
          </w:p>
          <w:p w:rsidR="00762CF7" w:rsidRPr="005C3A72" w:rsidRDefault="00762CF7" w:rsidP="00E67876">
            <w:pPr>
              <w:rPr>
                <w:rFonts w:ascii="Calibri" w:hAnsi="Calibri"/>
                <w:i/>
                <w:sz w:val="20"/>
                <w:szCs w:val="20"/>
              </w:rPr>
            </w:pPr>
          </w:p>
          <w:p w:rsidR="00762CF7" w:rsidRPr="005C3A72" w:rsidRDefault="00762CF7" w:rsidP="00E67876">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r w:rsidRPr="005C3A72">
              <w:rPr>
                <w:rStyle w:val="af6"/>
                <w:rFonts w:ascii="Calibri" w:hAnsi="Calibri"/>
                <w:i/>
                <w:sz w:val="20"/>
                <w:szCs w:val="20"/>
                <w:vertAlign w:val="superscript"/>
              </w:rPr>
              <w:endnoteReference w:id="47"/>
            </w:r>
          </w:p>
        </w:tc>
      </w:tr>
    </w:tbl>
    <w:p w:rsidR="00762CF7" w:rsidRPr="005C3A72" w:rsidRDefault="00762CF7" w:rsidP="00762CF7">
      <w:pPr>
        <w:pStyle w:val="ChapterTitle"/>
        <w:rPr>
          <w:sz w:val="20"/>
          <w:szCs w:val="20"/>
        </w:rPr>
      </w:pPr>
    </w:p>
    <w:p w:rsidR="00762CF7" w:rsidRPr="002235FF" w:rsidRDefault="00762CF7" w:rsidP="00762CF7">
      <w:pPr>
        <w:pStyle w:val="ChapterTitle"/>
        <w:rPr>
          <w:bCs/>
          <w:sz w:val="20"/>
          <w:szCs w:val="20"/>
        </w:rPr>
      </w:pPr>
      <w:r w:rsidRPr="005C3A72">
        <w:rPr>
          <w:sz w:val="20"/>
          <w:szCs w:val="20"/>
        </w:rPr>
        <w:br w:type="page"/>
      </w:r>
      <w:r w:rsidRPr="005C3A72">
        <w:rPr>
          <w:bCs/>
          <w:sz w:val="20"/>
          <w:szCs w:val="20"/>
        </w:rPr>
        <w:lastRenderedPageBreak/>
        <w:t>Μέρος VI: Τελικές δηλώσεις</w:t>
      </w:r>
    </w:p>
    <w:p w:rsidR="00762CF7" w:rsidRPr="00A463EA" w:rsidRDefault="00762CF7" w:rsidP="00762CF7"/>
    <w:p w:rsidR="00762CF7" w:rsidRPr="005C3A72" w:rsidRDefault="00762CF7" w:rsidP="00762CF7">
      <w:pPr>
        <w:rPr>
          <w:rFonts w:ascii="Calibri" w:hAnsi="Calibri"/>
          <w:i/>
          <w:sz w:val="20"/>
          <w:szCs w:val="20"/>
        </w:rPr>
      </w:pPr>
      <w:r w:rsidRPr="005C3A72">
        <w:rPr>
          <w:rFonts w:ascii="Calibri" w:hAnsi="Calibri"/>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62CF7" w:rsidRDefault="00762CF7" w:rsidP="00762CF7">
      <w:pPr>
        <w:rPr>
          <w:rFonts w:ascii="Calibri" w:hAnsi="Calibri"/>
          <w:i/>
          <w:sz w:val="20"/>
          <w:szCs w:val="20"/>
        </w:rPr>
      </w:pPr>
    </w:p>
    <w:p w:rsidR="00762CF7" w:rsidRPr="005C3A72" w:rsidRDefault="00762CF7" w:rsidP="00762CF7">
      <w:pPr>
        <w:rPr>
          <w:rFonts w:ascii="Calibri" w:hAnsi="Calibri"/>
          <w:i/>
          <w:sz w:val="20"/>
          <w:szCs w:val="20"/>
        </w:rPr>
      </w:pPr>
      <w:r w:rsidRPr="005C3A72">
        <w:rPr>
          <w:rFonts w:ascii="Calibri" w:hAnsi="Calibri"/>
          <w:i/>
          <w:sz w:val="20"/>
          <w:szCs w:val="20"/>
        </w:rPr>
        <w:t xml:space="preserve">Ο κάτωθι υπογεγραμμένος, δηλώνω επισήμως ότι </w:t>
      </w:r>
      <w:proofErr w:type="spellStart"/>
      <w:r w:rsidRPr="005C3A72">
        <w:rPr>
          <w:rFonts w:ascii="Calibri" w:hAnsi="Calibri"/>
          <w:i/>
          <w:sz w:val="20"/>
          <w:szCs w:val="20"/>
        </w:rPr>
        <w:t>είμαισε</w:t>
      </w:r>
      <w:proofErr w:type="spellEnd"/>
      <w:r w:rsidRPr="005C3A72">
        <w:rPr>
          <w:rFonts w:ascii="Calibri" w:hAnsi="Calibri"/>
          <w:i/>
          <w:sz w:val="20"/>
          <w:szCs w:val="20"/>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5C3A72">
        <w:rPr>
          <w:rStyle w:val="af7"/>
          <w:rFonts w:ascii="Calibri" w:hAnsi="Calibri"/>
          <w:sz w:val="20"/>
          <w:szCs w:val="20"/>
        </w:rPr>
        <w:endnoteReference w:id="48"/>
      </w:r>
      <w:r w:rsidRPr="005C3A72">
        <w:rPr>
          <w:rFonts w:ascii="Calibri" w:hAnsi="Calibri"/>
          <w:i/>
          <w:sz w:val="20"/>
          <w:szCs w:val="20"/>
        </w:rPr>
        <w:t>, εκτός εάν :</w:t>
      </w:r>
    </w:p>
    <w:p w:rsidR="00762CF7" w:rsidRPr="005C3A72" w:rsidRDefault="00762CF7" w:rsidP="00762CF7">
      <w:pPr>
        <w:rPr>
          <w:rStyle w:val="af6"/>
          <w:rFonts w:ascii="Calibri" w:hAnsi="Calibri"/>
          <w:i/>
          <w:sz w:val="20"/>
          <w:szCs w:val="20"/>
        </w:rPr>
      </w:pPr>
      <w:r w:rsidRPr="005C3A72">
        <w:rPr>
          <w:rFonts w:ascii="Calibri" w:hAnsi="Calibri"/>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C3A72">
        <w:rPr>
          <w:rStyle w:val="af6"/>
          <w:rFonts w:ascii="Calibri" w:hAnsi="Calibri"/>
          <w:sz w:val="20"/>
          <w:szCs w:val="20"/>
          <w:vertAlign w:val="superscript"/>
        </w:rPr>
        <w:endnoteReference w:id="49"/>
      </w:r>
      <w:r w:rsidRPr="005C3A72">
        <w:rPr>
          <w:rStyle w:val="af6"/>
          <w:rFonts w:ascii="Calibri" w:hAnsi="Calibri"/>
          <w:i/>
          <w:sz w:val="20"/>
          <w:szCs w:val="20"/>
        </w:rPr>
        <w:t>.</w:t>
      </w:r>
    </w:p>
    <w:p w:rsidR="00762CF7" w:rsidRPr="005C3A72" w:rsidRDefault="00762CF7" w:rsidP="00762CF7">
      <w:pPr>
        <w:rPr>
          <w:rFonts w:ascii="Calibri" w:hAnsi="Calibri"/>
          <w:i/>
          <w:sz w:val="20"/>
          <w:szCs w:val="20"/>
        </w:rPr>
      </w:pPr>
      <w:r w:rsidRPr="005C3A72">
        <w:rPr>
          <w:rStyle w:val="af6"/>
          <w:rFonts w:ascii="Calibri" w:hAnsi="Calibri"/>
          <w:i/>
          <w:sz w:val="20"/>
          <w:szCs w:val="20"/>
        </w:rPr>
        <w:t>β) η αναθέτουσα αρχή ή ο αναθέτων φορέας έχουν ήδη στην κατοχή τους τα σχετικά έγγραφα.</w:t>
      </w:r>
    </w:p>
    <w:p w:rsidR="00762CF7" w:rsidRDefault="00762CF7" w:rsidP="00762CF7">
      <w:pPr>
        <w:rPr>
          <w:rFonts w:ascii="Calibri" w:hAnsi="Calibri"/>
          <w:i/>
          <w:sz w:val="20"/>
          <w:szCs w:val="20"/>
        </w:rPr>
      </w:pPr>
    </w:p>
    <w:p w:rsidR="00762CF7" w:rsidRPr="005C3A72" w:rsidRDefault="00762CF7" w:rsidP="00762CF7">
      <w:pPr>
        <w:rPr>
          <w:rFonts w:ascii="Calibri" w:hAnsi="Calibri"/>
          <w:i/>
          <w:sz w:val="20"/>
          <w:szCs w:val="20"/>
        </w:rPr>
      </w:pPr>
      <w:r w:rsidRPr="005C3A72">
        <w:rPr>
          <w:rFonts w:ascii="Calibri" w:hAnsi="Calibri"/>
          <w:i/>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5C3A72">
        <w:rPr>
          <w:rFonts w:ascii="Calibri" w:hAnsi="Calibri"/>
          <w:i/>
          <w:sz w:val="20"/>
          <w:szCs w:val="20"/>
        </w:rPr>
        <w:t>Δήλώσης</w:t>
      </w:r>
      <w:proofErr w:type="spellEnd"/>
      <w:r w:rsidRPr="005C3A72">
        <w:rPr>
          <w:rFonts w:ascii="Calibri" w:hAnsi="Calibri"/>
          <w:i/>
          <w:sz w:val="20"/>
          <w:szCs w:val="20"/>
        </w:rPr>
        <w:t xml:space="preserve"> για τους σκοπούς τ... </w:t>
      </w:r>
      <w:r w:rsidRPr="005C3A72">
        <w:rPr>
          <w:rFonts w:ascii="Calibri" w:hAnsi="Calibri"/>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C3A72">
        <w:rPr>
          <w:rFonts w:ascii="Calibri" w:hAnsi="Calibri"/>
          <w:i/>
          <w:sz w:val="20"/>
          <w:szCs w:val="20"/>
        </w:rPr>
        <w:t>.</w:t>
      </w:r>
    </w:p>
    <w:p w:rsidR="00762CF7" w:rsidRPr="005C3A72" w:rsidRDefault="00762CF7" w:rsidP="00762CF7">
      <w:pPr>
        <w:rPr>
          <w:rFonts w:ascii="Calibri" w:hAnsi="Calibri"/>
          <w:i/>
          <w:sz w:val="20"/>
          <w:szCs w:val="20"/>
        </w:rPr>
      </w:pPr>
    </w:p>
    <w:p w:rsidR="00762CF7" w:rsidRDefault="00762CF7" w:rsidP="00762CF7">
      <w:pPr>
        <w:rPr>
          <w:rFonts w:ascii="Calibri" w:hAnsi="Calibri"/>
          <w:i/>
          <w:sz w:val="20"/>
          <w:szCs w:val="20"/>
        </w:rPr>
      </w:pPr>
    </w:p>
    <w:p w:rsidR="00762CF7" w:rsidRPr="005C3A72" w:rsidRDefault="00762CF7" w:rsidP="00762CF7">
      <w:pPr>
        <w:rPr>
          <w:rFonts w:ascii="Calibri" w:hAnsi="Calibri"/>
          <w:i/>
          <w:sz w:val="20"/>
          <w:szCs w:val="20"/>
        </w:rPr>
      </w:pPr>
      <w:r w:rsidRPr="005C3A72">
        <w:rPr>
          <w:rFonts w:ascii="Calibri" w:hAnsi="Calibri"/>
          <w:i/>
          <w:sz w:val="20"/>
          <w:szCs w:val="20"/>
        </w:rPr>
        <w:t xml:space="preserve">Ημερομηνία, τόπος και, όπου ζητείται ή είναι απαραίτητο, υπογραφή(-ές): [……]   </w:t>
      </w:r>
    </w:p>
    <w:p w:rsidR="00762CF7" w:rsidRPr="005C3A72" w:rsidRDefault="00762CF7" w:rsidP="00762CF7">
      <w:pPr>
        <w:spacing w:line="288" w:lineRule="auto"/>
        <w:rPr>
          <w:rFonts w:ascii="Calibri" w:hAnsi="Calibri"/>
          <w:b/>
          <w:bCs/>
          <w:i/>
          <w:sz w:val="20"/>
          <w:szCs w:val="20"/>
        </w:rPr>
      </w:pPr>
    </w:p>
    <w:p w:rsidR="00762CF7" w:rsidRPr="005C3A72" w:rsidRDefault="00762CF7" w:rsidP="00762CF7">
      <w:pPr>
        <w:spacing w:line="288" w:lineRule="auto"/>
        <w:rPr>
          <w:rFonts w:ascii="Calibri" w:hAnsi="Calibri"/>
          <w:b/>
          <w:bCs/>
          <w:sz w:val="20"/>
          <w:szCs w:val="20"/>
        </w:rPr>
      </w:pPr>
    </w:p>
    <w:p w:rsidR="00762CF7" w:rsidRPr="00A463EA" w:rsidRDefault="00762CF7" w:rsidP="00762CF7">
      <w:pPr>
        <w:pageBreakBefore/>
        <w:spacing w:line="288" w:lineRule="auto"/>
        <w:rPr>
          <w:rFonts w:ascii="Calibri" w:hAnsi="Calibri"/>
          <w:b/>
          <w:bCs/>
          <w:sz w:val="32"/>
          <w:szCs w:val="32"/>
        </w:rPr>
      </w:pPr>
      <w:r w:rsidRPr="00A463EA">
        <w:rPr>
          <w:rFonts w:ascii="Calibri" w:hAnsi="Calibri"/>
          <w:b/>
          <w:bCs/>
          <w:sz w:val="32"/>
          <w:szCs w:val="32"/>
        </w:rPr>
        <w:lastRenderedPageBreak/>
        <w:t>Υποσημειώσεις</w:t>
      </w:r>
      <w:r>
        <w:rPr>
          <w:rFonts w:ascii="Calibri" w:hAnsi="Calibri"/>
          <w:b/>
          <w:bCs/>
          <w:sz w:val="32"/>
          <w:szCs w:val="32"/>
        </w:rPr>
        <w:t xml:space="preserve"> του ΤΕΥΔ</w:t>
      </w:r>
    </w:p>
    <w:p w:rsidR="000B5F6F" w:rsidRDefault="000B5F6F"/>
    <w:sectPr w:rsidR="000B5F6F" w:rsidSect="00205485">
      <w:headerReference w:type="default" r:id="rId7"/>
      <w:footerReference w:type="even" r:id="rId8"/>
      <w:footerReference w:type="default" r:id="rId9"/>
      <w:headerReference w:type="first" r:id="rId10"/>
      <w:footerReference w:type="first" r:id="rId11"/>
      <w:pgSz w:w="11906" w:h="16838"/>
      <w:pgMar w:top="719" w:right="1134" w:bottom="539" w:left="1134" w:header="720"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CF7" w:rsidRDefault="00762CF7" w:rsidP="00762CF7">
      <w:r>
        <w:separator/>
      </w:r>
    </w:p>
  </w:endnote>
  <w:endnote w:type="continuationSeparator" w:id="1">
    <w:p w:rsidR="00762CF7" w:rsidRDefault="00762CF7" w:rsidP="00762CF7">
      <w:r>
        <w:continuationSeparator/>
      </w:r>
    </w:p>
  </w:endnote>
  <w:endnote w:id="2">
    <w:p w:rsidR="00762CF7" w:rsidRPr="002F6B21" w:rsidRDefault="00762CF7" w:rsidP="00762CF7">
      <w:pPr>
        <w:pStyle w:val="af8"/>
        <w:tabs>
          <w:tab w:val="left" w:pos="284"/>
        </w:tabs>
        <w:ind w:firstLine="0"/>
      </w:pPr>
      <w:r>
        <w:rPr>
          <w:rStyle w:val="af6"/>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762CF7" w:rsidRPr="002F6B21" w:rsidRDefault="00762CF7" w:rsidP="00762CF7">
      <w:pPr>
        <w:pStyle w:val="af8"/>
        <w:tabs>
          <w:tab w:val="left" w:pos="284"/>
        </w:tabs>
        <w:ind w:firstLine="0"/>
      </w:pPr>
      <w:r w:rsidRPr="00F62DFA">
        <w:rPr>
          <w:rStyle w:val="af6"/>
        </w:rPr>
        <w:endnoteRef/>
      </w:r>
      <w:r w:rsidRPr="002F6B21">
        <w:tab/>
        <w:t>Επαναλάβετε τα στοιχεία των αρμοδίων, όνομα και επώνυμο, όσες φορές χρειάζεται.</w:t>
      </w:r>
    </w:p>
  </w:endnote>
  <w:endnote w:id="4">
    <w:p w:rsidR="00762CF7" w:rsidRPr="00F62DFA" w:rsidRDefault="00762CF7" w:rsidP="00762CF7">
      <w:pPr>
        <w:pStyle w:val="af8"/>
        <w:tabs>
          <w:tab w:val="left" w:pos="284"/>
        </w:tabs>
        <w:ind w:firstLine="0"/>
        <w:rPr>
          <w:rStyle w:val="DeltaViewInsertion"/>
          <w:b w:val="0"/>
          <w:i w:val="0"/>
        </w:rPr>
      </w:pPr>
      <w:r w:rsidRPr="00F62DFA">
        <w:rPr>
          <w:rStyle w:val="af6"/>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62CF7" w:rsidRPr="00F62DFA" w:rsidRDefault="00762CF7" w:rsidP="00762CF7">
      <w:pPr>
        <w:pStyle w:val="af8"/>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762CF7" w:rsidRPr="00F62DFA" w:rsidRDefault="00762CF7" w:rsidP="00762CF7">
      <w:pPr>
        <w:pStyle w:val="af8"/>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762CF7" w:rsidRPr="002F6B21" w:rsidRDefault="00762CF7" w:rsidP="00762CF7">
      <w:pPr>
        <w:pStyle w:val="af8"/>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 xml:space="preserve">ετήσιος κύκλος εργασιών δεν υπερβαίνει τα 50 εκατομμύρια </w:t>
      </w:r>
      <w:proofErr w:type="spellStart"/>
      <w:r w:rsidRPr="002F6B21">
        <w:rPr>
          <w:b/>
        </w:rPr>
        <w:t>ευρώ</w:t>
      </w:r>
      <w:r w:rsidRPr="002F6B21">
        <w:rPr>
          <w:b/>
          <w:i/>
        </w:rPr>
        <w:t>και</w:t>
      </w:r>
      <w:proofErr w:type="spellEnd"/>
      <w:r w:rsidRPr="002F6B21">
        <w:rPr>
          <w:b/>
          <w:i/>
        </w:rPr>
        <w:t>/ή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762CF7" w:rsidRPr="002F6B21" w:rsidRDefault="00762CF7" w:rsidP="00762CF7">
      <w:pPr>
        <w:pStyle w:val="af8"/>
        <w:tabs>
          <w:tab w:val="left" w:pos="284"/>
        </w:tabs>
        <w:ind w:firstLine="0"/>
      </w:pPr>
      <w:r w:rsidRPr="00F62DFA">
        <w:rPr>
          <w:rStyle w:val="af6"/>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6">
    <w:p w:rsidR="00762CF7" w:rsidRPr="002F6B21" w:rsidRDefault="00762CF7" w:rsidP="00762CF7">
      <w:pPr>
        <w:pStyle w:val="af8"/>
        <w:tabs>
          <w:tab w:val="left" w:pos="284"/>
        </w:tabs>
        <w:ind w:firstLine="0"/>
      </w:pPr>
      <w:r w:rsidRPr="00F62DFA">
        <w:rPr>
          <w:rStyle w:val="af6"/>
        </w:rPr>
        <w:endnoteRef/>
      </w:r>
      <w:r w:rsidRPr="002F6B21">
        <w:tab/>
        <w:t>Τα δικαιολογητικά και η κατάταξη, εάν υπάρχουν, αναφέρονται στην πιστοποίηση.</w:t>
      </w:r>
    </w:p>
  </w:endnote>
  <w:endnote w:id="7">
    <w:p w:rsidR="00762CF7" w:rsidRPr="002F6B21" w:rsidRDefault="00762CF7" w:rsidP="00762CF7">
      <w:pPr>
        <w:pStyle w:val="af8"/>
        <w:tabs>
          <w:tab w:val="left" w:pos="284"/>
        </w:tabs>
        <w:ind w:firstLine="0"/>
      </w:pPr>
      <w:r w:rsidRPr="00F62DFA">
        <w:rPr>
          <w:rStyle w:val="af6"/>
        </w:rPr>
        <w:endnoteRef/>
      </w:r>
      <w:r w:rsidRPr="002F6B21">
        <w:tab/>
        <w:t>Ειδικότερα ως μέλος ένωσης ή κοινοπραξίας ή άλλου παρόμοιου καθεστώτος.</w:t>
      </w:r>
    </w:p>
  </w:endnote>
  <w:endnote w:id="8">
    <w:p w:rsidR="00762CF7" w:rsidRPr="002F6B21" w:rsidRDefault="00762CF7" w:rsidP="00762CF7">
      <w:pPr>
        <w:pStyle w:val="af8"/>
        <w:tabs>
          <w:tab w:val="left" w:pos="284"/>
        </w:tabs>
        <w:ind w:firstLine="0"/>
      </w:pPr>
      <w:r w:rsidRPr="00F62DFA">
        <w:rPr>
          <w:rStyle w:val="af6"/>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9">
    <w:p w:rsidR="00762CF7" w:rsidRPr="002F6B21" w:rsidRDefault="00762CF7" w:rsidP="00762CF7">
      <w:pPr>
        <w:pStyle w:val="af8"/>
        <w:tabs>
          <w:tab w:val="left" w:pos="284"/>
        </w:tabs>
        <w:ind w:firstLine="0"/>
      </w:pPr>
      <w:r w:rsidRPr="00F62DFA">
        <w:rPr>
          <w:rStyle w:val="af6"/>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762CF7" w:rsidRPr="002F6B21" w:rsidRDefault="00762CF7" w:rsidP="00762CF7">
      <w:pPr>
        <w:pStyle w:val="af8"/>
        <w:tabs>
          <w:tab w:val="left" w:pos="284"/>
        </w:tabs>
        <w:ind w:firstLine="0"/>
      </w:pPr>
      <w:r w:rsidRPr="00F62DFA">
        <w:rPr>
          <w:rStyle w:val="af6"/>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762CF7" w:rsidRPr="002F6B21" w:rsidRDefault="00762CF7" w:rsidP="00762CF7">
      <w:pPr>
        <w:pStyle w:val="af8"/>
        <w:tabs>
          <w:tab w:val="left" w:pos="284"/>
        </w:tabs>
        <w:ind w:firstLine="0"/>
      </w:pPr>
      <w:r w:rsidRPr="00F62DFA">
        <w:rPr>
          <w:rStyle w:val="af6"/>
        </w:rPr>
        <w:endnoteRef/>
      </w:r>
      <w:r w:rsidRPr="002F6B21">
        <w:tab/>
        <w:t>Σύμφωνα με άρθρο 73 παρ. 1 (β). Στον Κανονισμό ΕΕΕΣ (Κανονισμός ΕΕ 2016/7) αναφέρεται ως “διαφθορά”.</w:t>
      </w:r>
    </w:p>
  </w:endnote>
  <w:endnote w:id="12">
    <w:p w:rsidR="00762CF7" w:rsidRPr="002F6B21" w:rsidRDefault="00762CF7" w:rsidP="00762CF7">
      <w:pPr>
        <w:pStyle w:val="af8"/>
        <w:tabs>
          <w:tab w:val="left" w:pos="284"/>
        </w:tabs>
        <w:ind w:firstLine="0"/>
      </w:pPr>
      <w:r w:rsidRPr="00F62DFA">
        <w:rPr>
          <w:rStyle w:val="af6"/>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προσθήκη καθόσον στο ν. Άρθρο 73 παρ. 1 β αναφέρεται η κείμενη νομοθεσία)</w:t>
      </w:r>
      <w:r w:rsidRPr="002F6B21">
        <w:t>.</w:t>
      </w:r>
    </w:p>
  </w:endnote>
  <w:endnote w:id="13">
    <w:p w:rsidR="00762CF7" w:rsidRPr="002F6B21" w:rsidRDefault="00762CF7" w:rsidP="00762CF7">
      <w:pPr>
        <w:pStyle w:val="af8"/>
        <w:tabs>
          <w:tab w:val="left" w:pos="284"/>
        </w:tabs>
        <w:ind w:firstLine="0"/>
      </w:pPr>
      <w:r w:rsidRPr="00F62DFA">
        <w:rPr>
          <w:rStyle w:val="af6"/>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4">
    <w:p w:rsidR="00762CF7" w:rsidRPr="002F6B21" w:rsidRDefault="00762CF7" w:rsidP="00762CF7">
      <w:pPr>
        <w:pStyle w:val="af8"/>
        <w:tabs>
          <w:tab w:val="left" w:pos="284"/>
        </w:tabs>
        <w:ind w:firstLine="0"/>
      </w:pPr>
      <w:r w:rsidRPr="00F62DFA">
        <w:rPr>
          <w:rStyle w:val="af6"/>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762CF7" w:rsidRPr="002F6B21" w:rsidRDefault="00762CF7" w:rsidP="00762CF7">
      <w:pPr>
        <w:pStyle w:val="af8"/>
        <w:tabs>
          <w:tab w:val="left" w:pos="284"/>
        </w:tabs>
        <w:ind w:firstLine="0"/>
      </w:pPr>
      <w:r w:rsidRPr="00F62DFA">
        <w:rPr>
          <w:rStyle w:val="af6"/>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που ενσωματώθηκε με το ν. 3691/2008 </w:t>
      </w:r>
      <w:r w:rsidRPr="00F62DFA">
        <w:rPr>
          <w:rStyle w:val="DeltaViewInsertion"/>
          <w:b w:val="0"/>
          <w:i w:val="0"/>
          <w:color w:val="000000"/>
          <w:spacing w:val="-10"/>
        </w:rPr>
        <w:t>(ΦΕΚ 166/Α)</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6">
    <w:p w:rsidR="00762CF7" w:rsidRPr="002F6B21" w:rsidRDefault="00762CF7" w:rsidP="00762CF7">
      <w:pPr>
        <w:pStyle w:val="af8"/>
        <w:tabs>
          <w:tab w:val="left" w:pos="284"/>
        </w:tabs>
        <w:ind w:firstLine="0"/>
      </w:pPr>
      <w:r w:rsidRPr="00F62DFA">
        <w:rPr>
          <w:rStyle w:val="af6"/>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7">
    <w:p w:rsidR="00762CF7" w:rsidRPr="002F6B21" w:rsidRDefault="00762CF7" w:rsidP="00762CF7">
      <w:pPr>
        <w:pStyle w:val="af8"/>
        <w:tabs>
          <w:tab w:val="left" w:pos="284"/>
        </w:tabs>
        <w:ind w:firstLine="0"/>
      </w:pPr>
      <w:r w:rsidRPr="00F62DFA">
        <w:rPr>
          <w:rStyle w:val="af6"/>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762CF7" w:rsidRPr="002F6B21" w:rsidRDefault="00762CF7" w:rsidP="00762CF7">
      <w:pPr>
        <w:pStyle w:val="af8"/>
        <w:tabs>
          <w:tab w:val="left" w:pos="284"/>
        </w:tabs>
        <w:ind w:firstLine="0"/>
      </w:pPr>
      <w:r w:rsidRPr="00F62DFA">
        <w:rPr>
          <w:rStyle w:val="af6"/>
        </w:rPr>
        <w:endnoteRef/>
      </w:r>
      <w:r w:rsidRPr="002F6B21">
        <w:tab/>
        <w:t>Επαναλάβετε όσες φορές χρειάζεται.</w:t>
      </w:r>
    </w:p>
  </w:endnote>
  <w:endnote w:id="19">
    <w:p w:rsidR="00762CF7" w:rsidRPr="002F6B21" w:rsidRDefault="00762CF7" w:rsidP="00762CF7">
      <w:pPr>
        <w:pStyle w:val="af8"/>
        <w:tabs>
          <w:tab w:val="left" w:pos="284"/>
        </w:tabs>
        <w:ind w:firstLine="0"/>
      </w:pPr>
      <w:r w:rsidRPr="00F62DFA">
        <w:rPr>
          <w:rStyle w:val="af6"/>
        </w:rPr>
        <w:endnoteRef/>
      </w:r>
      <w:r w:rsidRPr="002F6B21">
        <w:tab/>
        <w:t>Επαναλάβετε όσες φορές χρειάζεται.</w:t>
      </w:r>
    </w:p>
  </w:endnote>
  <w:endnote w:id="20">
    <w:p w:rsidR="00762CF7" w:rsidRPr="002F6B21" w:rsidRDefault="00762CF7" w:rsidP="00762CF7">
      <w:pPr>
        <w:pStyle w:val="af8"/>
        <w:tabs>
          <w:tab w:val="left" w:pos="284"/>
        </w:tabs>
        <w:ind w:firstLine="0"/>
      </w:pPr>
      <w:r w:rsidRPr="00F62DFA">
        <w:rPr>
          <w:rStyle w:val="af6"/>
        </w:rPr>
        <w:endnoteRef/>
      </w:r>
      <w:r w:rsidRPr="002F6B21">
        <w:tab/>
        <w:t>Επαναλάβετε όσες φορές χρειάζεται.</w:t>
      </w:r>
    </w:p>
  </w:endnote>
  <w:endnote w:id="21">
    <w:p w:rsidR="00762CF7" w:rsidRPr="002F6B21" w:rsidRDefault="00762CF7" w:rsidP="00762CF7">
      <w:pPr>
        <w:pStyle w:val="af8"/>
        <w:tabs>
          <w:tab w:val="left" w:pos="284"/>
        </w:tabs>
        <w:ind w:firstLine="0"/>
      </w:pPr>
      <w:r w:rsidRPr="00F62DFA">
        <w:rPr>
          <w:rStyle w:val="af6"/>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762CF7" w:rsidRPr="002F6B21" w:rsidRDefault="00762CF7" w:rsidP="00762CF7">
      <w:pPr>
        <w:pStyle w:val="af8"/>
        <w:tabs>
          <w:tab w:val="left" w:pos="284"/>
        </w:tabs>
        <w:ind w:firstLine="0"/>
      </w:pPr>
      <w:r w:rsidRPr="00F62DFA">
        <w:rPr>
          <w:rStyle w:val="af6"/>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3">
    <w:p w:rsidR="00762CF7" w:rsidRPr="002F6B21" w:rsidRDefault="00762CF7" w:rsidP="00762CF7">
      <w:pPr>
        <w:pStyle w:val="af8"/>
        <w:tabs>
          <w:tab w:val="left" w:pos="284"/>
        </w:tabs>
        <w:ind w:firstLine="0"/>
      </w:pPr>
      <w:r w:rsidRPr="00F62DFA">
        <w:rPr>
          <w:rStyle w:val="af6"/>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762CF7" w:rsidRPr="002F6B21" w:rsidRDefault="00762CF7" w:rsidP="00762CF7">
      <w:pPr>
        <w:pStyle w:val="af8"/>
        <w:tabs>
          <w:tab w:val="left" w:pos="284"/>
        </w:tabs>
        <w:ind w:firstLine="0"/>
      </w:pPr>
      <w:r w:rsidRPr="00F62DFA">
        <w:rPr>
          <w:rStyle w:val="af6"/>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762CF7" w:rsidRPr="002F6B21" w:rsidRDefault="00762CF7" w:rsidP="00762CF7">
      <w:pPr>
        <w:pStyle w:val="af8"/>
        <w:tabs>
          <w:tab w:val="left" w:pos="284"/>
        </w:tabs>
        <w:ind w:firstLine="0"/>
      </w:pPr>
      <w:r w:rsidRPr="00F62DFA">
        <w:rPr>
          <w:rStyle w:val="af6"/>
        </w:rPr>
        <w:endnoteRef/>
      </w:r>
      <w:r w:rsidRPr="002F6B21">
        <w:tab/>
        <w:t>Επαναλάβετε όσες φορές χρειάζεται.</w:t>
      </w:r>
    </w:p>
  </w:endnote>
  <w:endnote w:id="26">
    <w:p w:rsidR="00762CF7" w:rsidRPr="002F6B21" w:rsidRDefault="00762CF7" w:rsidP="00762CF7">
      <w:pPr>
        <w:pStyle w:val="af8"/>
        <w:tabs>
          <w:tab w:val="left" w:pos="284"/>
        </w:tabs>
        <w:ind w:firstLine="0"/>
      </w:pPr>
      <w:r w:rsidRPr="00F62DFA">
        <w:rPr>
          <w:rStyle w:val="af6"/>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762CF7" w:rsidRPr="002F6B21" w:rsidRDefault="00762CF7" w:rsidP="00762CF7">
      <w:pPr>
        <w:pStyle w:val="af8"/>
        <w:tabs>
          <w:tab w:val="left" w:pos="284"/>
        </w:tabs>
        <w:ind w:firstLine="0"/>
      </w:pPr>
      <w:r w:rsidRPr="00F62DFA">
        <w:rPr>
          <w:rStyle w:val="af6"/>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8">
    <w:p w:rsidR="00762CF7" w:rsidRPr="002F6B21" w:rsidRDefault="00762CF7" w:rsidP="00762CF7">
      <w:pPr>
        <w:pStyle w:val="af8"/>
        <w:tabs>
          <w:tab w:val="left" w:pos="284"/>
        </w:tabs>
        <w:ind w:firstLine="0"/>
      </w:pPr>
      <w:r w:rsidRPr="00F62DFA">
        <w:rPr>
          <w:rStyle w:val="af6"/>
        </w:rPr>
        <w:endnoteRef/>
      </w:r>
      <w:r w:rsidRPr="002F6B21">
        <w:tab/>
        <w:t>Άρθρο 73 παρ. 5.</w:t>
      </w:r>
    </w:p>
  </w:endnote>
  <w:endnote w:id="29">
    <w:p w:rsidR="00762CF7" w:rsidRPr="002F6B21" w:rsidRDefault="00762CF7" w:rsidP="00762CF7">
      <w:pPr>
        <w:pStyle w:val="af8"/>
        <w:tabs>
          <w:tab w:val="left" w:pos="284"/>
        </w:tabs>
        <w:ind w:firstLine="0"/>
      </w:pPr>
      <w:r w:rsidRPr="00F62DFA">
        <w:rPr>
          <w:rStyle w:val="af6"/>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762CF7" w:rsidRPr="002F6B21" w:rsidRDefault="00762CF7" w:rsidP="00762CF7">
      <w:pPr>
        <w:pStyle w:val="af8"/>
        <w:tabs>
          <w:tab w:val="left" w:pos="284"/>
        </w:tabs>
        <w:ind w:firstLine="0"/>
      </w:pPr>
      <w:r w:rsidRPr="00F62DFA">
        <w:rPr>
          <w:rStyle w:val="af6"/>
        </w:rPr>
        <w:endnoteRef/>
      </w:r>
      <w:r w:rsidRPr="002F6B21">
        <w:tab/>
        <w:t>Όπως προσδιορίζεται στο άρθρο 24 ή στα έγγραφα της σύμβασης</w:t>
      </w:r>
      <w:r w:rsidRPr="002F6B21">
        <w:rPr>
          <w:b/>
          <w:i/>
        </w:rPr>
        <w:t>.</w:t>
      </w:r>
    </w:p>
  </w:endnote>
  <w:endnote w:id="31">
    <w:p w:rsidR="00762CF7" w:rsidRPr="002F6B21" w:rsidRDefault="00762CF7" w:rsidP="00762CF7">
      <w:pPr>
        <w:pStyle w:val="af8"/>
        <w:tabs>
          <w:tab w:val="left" w:pos="284"/>
        </w:tabs>
        <w:ind w:firstLine="0"/>
      </w:pPr>
      <w:r w:rsidRPr="00F62DFA">
        <w:rPr>
          <w:rStyle w:val="af6"/>
        </w:rPr>
        <w:endnoteRef/>
      </w:r>
      <w:r w:rsidRPr="002F6B21">
        <w:tab/>
      </w:r>
      <w:proofErr w:type="spellStart"/>
      <w:r w:rsidRPr="002F6B21">
        <w:t>Πρβλ</w:t>
      </w:r>
      <w:proofErr w:type="spellEnd"/>
      <w:r w:rsidRPr="002F6B21">
        <w:t xml:space="preserve"> άρθρο 48.</w:t>
      </w:r>
    </w:p>
  </w:endnote>
  <w:endnote w:id="32">
    <w:p w:rsidR="00762CF7" w:rsidRPr="002F6B21" w:rsidRDefault="00762CF7" w:rsidP="00762CF7">
      <w:pPr>
        <w:pStyle w:val="af8"/>
        <w:tabs>
          <w:tab w:val="left" w:pos="284"/>
        </w:tabs>
        <w:ind w:firstLine="0"/>
      </w:pPr>
      <w:r w:rsidRPr="00F62DFA">
        <w:rPr>
          <w:rStyle w:val="af6"/>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3">
    <w:p w:rsidR="00762CF7" w:rsidRPr="002F6B21" w:rsidRDefault="00762CF7" w:rsidP="00762CF7">
      <w:pPr>
        <w:pStyle w:val="af8"/>
        <w:tabs>
          <w:tab w:val="left" w:pos="284"/>
        </w:tabs>
        <w:ind w:firstLine="0"/>
      </w:pPr>
      <w:r w:rsidRPr="00F62DFA">
        <w:rPr>
          <w:rStyle w:val="af6"/>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4">
    <w:p w:rsidR="00762CF7" w:rsidRPr="002F6B21" w:rsidRDefault="00762CF7" w:rsidP="00762CF7">
      <w:pPr>
        <w:pStyle w:val="af8"/>
        <w:tabs>
          <w:tab w:val="left" w:pos="284"/>
        </w:tabs>
        <w:ind w:firstLine="0"/>
      </w:pPr>
      <w:r w:rsidRPr="00F62DFA">
        <w:rPr>
          <w:rStyle w:val="af6"/>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762CF7" w:rsidRPr="002F6B21" w:rsidRDefault="00762CF7" w:rsidP="00762CF7">
      <w:pPr>
        <w:pStyle w:val="af8"/>
        <w:tabs>
          <w:tab w:val="left" w:pos="284"/>
        </w:tabs>
        <w:ind w:firstLine="0"/>
      </w:pPr>
      <w:r w:rsidRPr="00F62DFA">
        <w:rPr>
          <w:rStyle w:val="af6"/>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6">
    <w:p w:rsidR="00762CF7" w:rsidRPr="002F6B21" w:rsidRDefault="00762CF7" w:rsidP="00762CF7">
      <w:pPr>
        <w:pStyle w:val="af8"/>
        <w:tabs>
          <w:tab w:val="left" w:pos="284"/>
        </w:tabs>
        <w:ind w:firstLine="0"/>
      </w:pPr>
      <w:r w:rsidRPr="00F62DFA">
        <w:rPr>
          <w:rStyle w:val="af6"/>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7">
    <w:p w:rsidR="00762CF7" w:rsidRPr="002F6B21" w:rsidRDefault="00762CF7" w:rsidP="00762CF7">
      <w:pPr>
        <w:pStyle w:val="af8"/>
        <w:tabs>
          <w:tab w:val="left" w:pos="284"/>
        </w:tabs>
        <w:ind w:firstLine="0"/>
      </w:pPr>
      <w:r w:rsidRPr="00F62DFA">
        <w:rPr>
          <w:rStyle w:val="af6"/>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762CF7" w:rsidRPr="002F6B21" w:rsidRDefault="00762CF7" w:rsidP="00762CF7">
      <w:pPr>
        <w:pStyle w:val="af8"/>
        <w:tabs>
          <w:tab w:val="left" w:pos="284"/>
        </w:tabs>
        <w:ind w:firstLine="0"/>
      </w:pPr>
      <w:r w:rsidRPr="00F62DFA">
        <w:rPr>
          <w:rStyle w:val="af6"/>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9">
    <w:p w:rsidR="00762CF7" w:rsidRPr="002F6B21" w:rsidRDefault="00762CF7" w:rsidP="00762CF7">
      <w:pPr>
        <w:pStyle w:val="af8"/>
        <w:tabs>
          <w:tab w:val="left" w:pos="284"/>
        </w:tabs>
        <w:ind w:firstLine="0"/>
      </w:pPr>
      <w:r w:rsidRPr="00F62DFA">
        <w:rPr>
          <w:rStyle w:val="af6"/>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40">
    <w:p w:rsidR="00762CF7" w:rsidRPr="002F6B21" w:rsidRDefault="00762CF7" w:rsidP="00762CF7">
      <w:pPr>
        <w:pStyle w:val="af8"/>
        <w:tabs>
          <w:tab w:val="left" w:pos="284"/>
        </w:tabs>
        <w:ind w:firstLine="0"/>
      </w:pPr>
      <w:r w:rsidRPr="00F62DFA">
        <w:rPr>
          <w:rStyle w:val="af6"/>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1">
    <w:p w:rsidR="00762CF7" w:rsidRPr="002F6B21" w:rsidRDefault="00762CF7" w:rsidP="00762CF7">
      <w:pPr>
        <w:pStyle w:val="af8"/>
        <w:tabs>
          <w:tab w:val="left" w:pos="284"/>
        </w:tabs>
        <w:ind w:firstLine="0"/>
      </w:pPr>
      <w:r w:rsidRPr="00F62DFA">
        <w:rPr>
          <w:rStyle w:val="af6"/>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762CF7" w:rsidRPr="002F6B21" w:rsidRDefault="00762CF7" w:rsidP="00762CF7">
      <w:pPr>
        <w:pStyle w:val="af8"/>
        <w:tabs>
          <w:tab w:val="left" w:pos="284"/>
        </w:tabs>
        <w:ind w:firstLine="0"/>
      </w:pPr>
      <w:r w:rsidRPr="00F62DFA">
        <w:rPr>
          <w:rStyle w:val="af6"/>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762CF7" w:rsidRPr="002F6B21" w:rsidRDefault="00762CF7" w:rsidP="00762CF7">
      <w:pPr>
        <w:pStyle w:val="af8"/>
        <w:tabs>
          <w:tab w:val="left" w:pos="284"/>
        </w:tabs>
        <w:ind w:firstLine="0"/>
      </w:pPr>
      <w:r w:rsidRPr="00F62DFA">
        <w:rPr>
          <w:rStyle w:val="af6"/>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4">
    <w:p w:rsidR="00762CF7" w:rsidRPr="002F6B21" w:rsidRDefault="00762CF7" w:rsidP="00762CF7">
      <w:pPr>
        <w:pStyle w:val="af8"/>
        <w:tabs>
          <w:tab w:val="left" w:pos="284"/>
        </w:tabs>
        <w:ind w:firstLine="0"/>
      </w:pPr>
      <w:r w:rsidRPr="00F62DFA">
        <w:rPr>
          <w:rStyle w:val="af6"/>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762CF7" w:rsidRPr="002F6B21" w:rsidRDefault="00762CF7" w:rsidP="00762CF7">
      <w:pPr>
        <w:pStyle w:val="af8"/>
        <w:tabs>
          <w:tab w:val="left" w:pos="284"/>
        </w:tabs>
        <w:ind w:firstLine="0"/>
      </w:pPr>
      <w:r w:rsidRPr="00F62DFA">
        <w:rPr>
          <w:rStyle w:val="af6"/>
        </w:rPr>
        <w:endnoteRef/>
      </w:r>
      <w:r w:rsidRPr="002F6B21">
        <w:tab/>
        <w:t>Διευκρινίστε ποιο στοιχείο αφορά η απάντηση.</w:t>
      </w:r>
    </w:p>
  </w:endnote>
  <w:endnote w:id="46">
    <w:p w:rsidR="00762CF7" w:rsidRPr="002F6B21" w:rsidRDefault="00762CF7" w:rsidP="00762CF7">
      <w:pPr>
        <w:pStyle w:val="af8"/>
        <w:tabs>
          <w:tab w:val="left" w:pos="284"/>
        </w:tabs>
        <w:ind w:firstLine="0"/>
      </w:pPr>
      <w:r w:rsidRPr="00F62DFA">
        <w:rPr>
          <w:rStyle w:val="af6"/>
        </w:rPr>
        <w:endnoteRef/>
      </w:r>
      <w:r w:rsidRPr="002F6B21">
        <w:tab/>
        <w:t>Επαναλάβετε όσες φορές χρειάζεται.</w:t>
      </w:r>
    </w:p>
  </w:endnote>
  <w:endnote w:id="47">
    <w:p w:rsidR="00762CF7" w:rsidRPr="002F6B21" w:rsidRDefault="00762CF7" w:rsidP="00762CF7">
      <w:pPr>
        <w:pStyle w:val="af8"/>
        <w:tabs>
          <w:tab w:val="left" w:pos="284"/>
        </w:tabs>
        <w:ind w:firstLine="0"/>
      </w:pPr>
      <w:r w:rsidRPr="00F62DFA">
        <w:rPr>
          <w:rStyle w:val="af6"/>
        </w:rPr>
        <w:endnoteRef/>
      </w:r>
      <w:r w:rsidRPr="002F6B21">
        <w:tab/>
        <w:t>Επαναλάβετε όσες φορές χρειάζεται.</w:t>
      </w:r>
    </w:p>
  </w:endnote>
  <w:endnote w:id="48">
    <w:p w:rsidR="00762CF7" w:rsidRPr="002F6B21" w:rsidRDefault="00762CF7" w:rsidP="00762CF7">
      <w:pPr>
        <w:pStyle w:val="af8"/>
        <w:tabs>
          <w:tab w:val="left" w:pos="284"/>
        </w:tabs>
        <w:ind w:firstLine="0"/>
      </w:pPr>
      <w:r w:rsidRPr="00F62DFA">
        <w:rPr>
          <w:rStyle w:val="af6"/>
        </w:rPr>
        <w:endnoteRef/>
      </w:r>
      <w:r w:rsidRPr="002F6B21">
        <w:tab/>
      </w:r>
      <w:proofErr w:type="spellStart"/>
      <w:r w:rsidRPr="002F6B21">
        <w:t>Πρβλ</w:t>
      </w:r>
      <w:proofErr w:type="spellEnd"/>
      <w:r w:rsidRPr="002F6B21">
        <w:t xml:space="preserve"> και άρθρο 1 ν. 4250/2014</w:t>
      </w:r>
    </w:p>
  </w:endnote>
  <w:endnote w:id="49">
    <w:p w:rsidR="00762CF7" w:rsidRPr="002F6B21" w:rsidRDefault="00762CF7" w:rsidP="00762CF7">
      <w:pPr>
        <w:pStyle w:val="af8"/>
        <w:tabs>
          <w:tab w:val="left" w:pos="284"/>
        </w:tabs>
        <w:ind w:firstLine="0"/>
      </w:pPr>
      <w:r w:rsidRPr="00F62DFA">
        <w:rPr>
          <w:rStyle w:val="af6"/>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5D1" w:rsidRDefault="00762CF7" w:rsidP="003345C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445D1" w:rsidRDefault="00762CF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1" w:author="ΝΙΚΗ" w:date="2018-09-27T10:56:00Z"/>
  <w:sdt>
    <w:sdtPr>
      <w:id w:val="522815799"/>
      <w:docPartObj>
        <w:docPartGallery w:val="Page Numbers (Bottom of Page)"/>
        <w:docPartUnique/>
      </w:docPartObj>
    </w:sdtPr>
    <w:sdtEndPr/>
    <w:sdtContent>
      <w:customXmlInsRangeEnd w:id="1"/>
      <w:p w:rsidR="008445D1" w:rsidRDefault="00762CF7">
        <w:pPr>
          <w:pStyle w:val="a4"/>
          <w:rPr>
            <w:ins w:id="2" w:author="ΝΙΚΗ" w:date="2018-09-27T10:56:00Z"/>
          </w:rPr>
        </w:pPr>
        <w:ins w:id="3" w:author="ΝΙΚΗ" w:date="2018-09-27T10:56:00Z">
          <w:r>
            <w:fldChar w:fldCharType="begin"/>
          </w:r>
          <w:r>
            <w:instrText xml:space="preserve"> PAGE   \* MERGEFORMAT </w:instrText>
          </w:r>
          <w:r>
            <w:fldChar w:fldCharType="separate"/>
          </w:r>
        </w:ins>
        <w:r>
          <w:rPr>
            <w:noProof/>
          </w:rPr>
          <w:t>1</w:t>
        </w:r>
        <w:ins w:id="4" w:author="ΝΙΚΗ" w:date="2018-09-27T10:56:00Z">
          <w:r>
            <w:fldChar w:fldCharType="end"/>
          </w:r>
        </w:ins>
      </w:p>
    </w:sdtContent>
    <w:customXmlInsRangeStart w:id="5" w:author="ΝΙΚΗ" w:date="2018-09-27T10:56:00Z"/>
  </w:sdt>
  <w:customXmlInsRangeEnd w:id="5"/>
  <w:p w:rsidR="008445D1" w:rsidRDefault="00762CF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9" w:type="dxa"/>
      <w:tblLayout w:type="fixed"/>
      <w:tblLook w:val="01E0"/>
    </w:tblPr>
    <w:tblGrid>
      <w:gridCol w:w="2479"/>
      <w:gridCol w:w="3757"/>
      <w:gridCol w:w="3573"/>
    </w:tblGrid>
    <w:tr w:rsidR="008445D1" w:rsidRPr="00FB4D3C" w:rsidTr="006F296B">
      <w:trPr>
        <w:trHeight w:val="1449"/>
      </w:trPr>
      <w:tc>
        <w:tcPr>
          <w:tcW w:w="2479" w:type="dxa"/>
          <w:shd w:val="clear" w:color="auto" w:fill="auto"/>
        </w:tcPr>
        <w:p w:rsidR="008445D1" w:rsidRPr="00FB4D3C" w:rsidRDefault="00762CF7" w:rsidP="006F296B">
          <w:pPr>
            <w:jc w:val="center"/>
            <w:rPr>
              <w:sz w:val="16"/>
              <w:szCs w:val="16"/>
            </w:rPr>
          </w:pPr>
          <w:r>
            <w:rPr>
              <w:noProof/>
              <w:lang w:eastAsia="el-GR"/>
            </w:rPr>
            <w:drawing>
              <wp:inline distT="0" distB="0" distL="0" distR="0">
                <wp:extent cx="831215" cy="819150"/>
                <wp:effectExtent l="19050" t="0" r="6985"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srcRect/>
                        <a:stretch>
                          <a:fillRect/>
                        </a:stretch>
                      </pic:blipFill>
                      <pic:spPr bwMode="auto">
                        <a:xfrm>
                          <a:off x="0" y="0"/>
                          <a:ext cx="831215" cy="819150"/>
                        </a:xfrm>
                        <a:prstGeom prst="rect">
                          <a:avLst/>
                        </a:prstGeom>
                        <a:noFill/>
                        <a:ln w="9525">
                          <a:noFill/>
                          <a:miter lim="800000"/>
                          <a:headEnd/>
                          <a:tailEnd/>
                        </a:ln>
                      </pic:spPr>
                    </pic:pic>
                  </a:graphicData>
                </a:graphic>
              </wp:inline>
            </w:drawing>
          </w:r>
        </w:p>
      </w:tc>
      <w:tc>
        <w:tcPr>
          <w:tcW w:w="3757" w:type="dxa"/>
          <w:shd w:val="clear" w:color="auto" w:fill="auto"/>
        </w:tcPr>
        <w:p w:rsidR="008445D1" w:rsidRDefault="00762CF7" w:rsidP="006F296B">
          <w:pPr>
            <w:jc w:val="center"/>
            <w:rPr>
              <w:sz w:val="12"/>
              <w:szCs w:val="12"/>
            </w:rPr>
          </w:pPr>
          <w:r>
            <w:rPr>
              <w:noProof/>
              <w:sz w:val="16"/>
              <w:szCs w:val="16"/>
              <w:lang w:eastAsia="el-GR"/>
            </w:rPr>
            <w:drawing>
              <wp:inline distT="0" distB="0" distL="0" distR="0">
                <wp:extent cx="1508125" cy="457200"/>
                <wp:effectExtent l="19050" t="0" r="0" b="0"/>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
                        <a:srcRect/>
                        <a:stretch>
                          <a:fillRect/>
                        </a:stretch>
                      </pic:blipFill>
                      <pic:spPr bwMode="auto">
                        <a:xfrm>
                          <a:off x="0" y="0"/>
                          <a:ext cx="1508125" cy="457200"/>
                        </a:xfrm>
                        <a:prstGeom prst="rect">
                          <a:avLst/>
                        </a:prstGeom>
                        <a:noFill/>
                        <a:ln w="9525">
                          <a:noFill/>
                          <a:miter lim="800000"/>
                          <a:headEnd/>
                          <a:tailEnd/>
                        </a:ln>
                      </pic:spPr>
                    </pic:pic>
                  </a:graphicData>
                </a:graphic>
              </wp:inline>
            </w:drawing>
          </w:r>
        </w:p>
        <w:p w:rsidR="008445D1" w:rsidRPr="00FB4D3C" w:rsidRDefault="00762CF7" w:rsidP="006F296B">
          <w:pPr>
            <w:jc w:val="center"/>
            <w:rPr>
              <w:sz w:val="12"/>
              <w:szCs w:val="12"/>
            </w:rPr>
          </w:pPr>
          <w:r>
            <w:rPr>
              <w:noProof/>
              <w:sz w:val="12"/>
              <w:szCs w:val="12"/>
              <w:lang w:eastAsia="el-GR"/>
            </w:rPr>
            <w:drawing>
              <wp:inline distT="0" distB="0" distL="0" distR="0">
                <wp:extent cx="2244725" cy="178435"/>
                <wp:effectExtent l="19050" t="0" r="3175" b="0"/>
                <wp:docPr id="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3"/>
                        <a:srcRect/>
                        <a:stretch>
                          <a:fillRect/>
                        </a:stretch>
                      </pic:blipFill>
                      <pic:spPr bwMode="auto">
                        <a:xfrm>
                          <a:off x="0" y="0"/>
                          <a:ext cx="2244725" cy="178435"/>
                        </a:xfrm>
                        <a:prstGeom prst="rect">
                          <a:avLst/>
                        </a:prstGeom>
                        <a:noFill/>
                        <a:ln w="9525">
                          <a:noFill/>
                          <a:miter lim="800000"/>
                          <a:headEnd/>
                          <a:tailEnd/>
                        </a:ln>
                      </pic:spPr>
                    </pic:pic>
                  </a:graphicData>
                </a:graphic>
              </wp:inline>
            </w:drawing>
          </w:r>
        </w:p>
      </w:tc>
      <w:tc>
        <w:tcPr>
          <w:tcW w:w="3573" w:type="dxa"/>
          <w:shd w:val="clear" w:color="auto" w:fill="auto"/>
        </w:tcPr>
        <w:p w:rsidR="008445D1" w:rsidRPr="00FB4D3C" w:rsidRDefault="00762CF7" w:rsidP="006F296B">
          <w:pPr>
            <w:jc w:val="center"/>
            <w:rPr>
              <w:sz w:val="16"/>
              <w:szCs w:val="16"/>
            </w:rPr>
          </w:pPr>
          <w:r>
            <w:rPr>
              <w:noProof/>
              <w:sz w:val="16"/>
              <w:szCs w:val="16"/>
              <w:lang w:eastAsia="el-GR"/>
            </w:rPr>
            <w:drawing>
              <wp:inline distT="0" distB="0" distL="0" distR="0">
                <wp:extent cx="1211580" cy="819150"/>
                <wp:effectExtent l="19050" t="0" r="7620" b="0"/>
                <wp:docPr id="6"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4"/>
                        <a:srcRect/>
                        <a:stretch>
                          <a:fillRect/>
                        </a:stretch>
                      </pic:blipFill>
                      <pic:spPr bwMode="auto">
                        <a:xfrm>
                          <a:off x="0" y="0"/>
                          <a:ext cx="1211580" cy="819150"/>
                        </a:xfrm>
                        <a:prstGeom prst="rect">
                          <a:avLst/>
                        </a:prstGeom>
                        <a:noFill/>
                        <a:ln w="9525">
                          <a:noFill/>
                          <a:miter lim="800000"/>
                          <a:headEnd/>
                          <a:tailEnd/>
                        </a:ln>
                      </pic:spPr>
                    </pic:pic>
                  </a:graphicData>
                </a:graphic>
              </wp:inline>
            </w:drawing>
          </w:r>
        </w:p>
      </w:tc>
    </w:tr>
  </w:tbl>
  <w:p w:rsidR="008445D1" w:rsidRDefault="00762CF7" w:rsidP="00A907A1">
    <w:pPr>
      <w:pStyle w:val="a4"/>
      <w:spacing w:before="240"/>
      <w:jc w:val="left"/>
      <w:rPr>
        <w:rFonts w:ascii="Calibri" w:hAnsi="Calibri"/>
        <w:sz w:val="16"/>
        <w:szCs w:val="16"/>
      </w:rPr>
    </w:pPr>
  </w:p>
  <w:p w:rsidR="008445D1" w:rsidRPr="008C1679" w:rsidRDefault="00762CF7" w:rsidP="00A907A1">
    <w:pPr>
      <w:pStyle w:val="a4"/>
      <w:spacing w:before="240"/>
      <w:jc w:val="left"/>
      <w:rPr>
        <w:rFonts w:ascii="Calibri" w:hAnsi="Calibri"/>
        <w:sz w:val="16"/>
        <w:szCs w:val="16"/>
      </w:rPr>
    </w:pPr>
    <w:r w:rsidRPr="008C1679">
      <w:rPr>
        <w:rFonts w:ascii="Calibri" w:hAnsi="Calibri"/>
        <w:sz w:val="16"/>
        <w:szCs w:val="16"/>
      </w:rPr>
      <w:t>Συγκρότημα Πολυτεχνικής</w:t>
    </w:r>
    <w:r>
      <w:rPr>
        <w:rFonts w:ascii="Calibri" w:hAnsi="Calibri"/>
        <w:sz w:val="16"/>
        <w:szCs w:val="16"/>
      </w:rPr>
      <w:t xml:space="preserve"> Σχολής, </w:t>
    </w:r>
    <w:proofErr w:type="spellStart"/>
    <w:r>
      <w:rPr>
        <w:rFonts w:ascii="Calibri" w:hAnsi="Calibri"/>
        <w:sz w:val="16"/>
        <w:szCs w:val="16"/>
      </w:rPr>
      <w:t>Βασ</w:t>
    </w:r>
    <w:proofErr w:type="spellEnd"/>
    <w:r>
      <w:rPr>
        <w:rFonts w:ascii="Calibri" w:hAnsi="Calibri"/>
        <w:sz w:val="16"/>
        <w:szCs w:val="16"/>
      </w:rPr>
      <w:t>. Σοφίας 12, 671 32</w:t>
    </w:r>
    <w:r w:rsidRPr="008C1679">
      <w:rPr>
        <w:rFonts w:ascii="Calibri" w:hAnsi="Calibri"/>
        <w:sz w:val="16"/>
        <w:szCs w:val="16"/>
      </w:rPr>
      <w:t xml:space="preserve">  ΞΑΝΘΗ </w:t>
    </w:r>
  </w:p>
  <w:p w:rsidR="008445D1" w:rsidRPr="008C1679" w:rsidRDefault="00762CF7" w:rsidP="005E3943">
    <w:pPr>
      <w:pStyle w:val="a4"/>
      <w:jc w:val="left"/>
      <w:rPr>
        <w:rFonts w:ascii="Calibri" w:hAnsi="Calibri"/>
        <w:sz w:val="16"/>
        <w:szCs w:val="16"/>
      </w:rPr>
    </w:pPr>
    <w:r w:rsidRPr="008C1679">
      <w:rPr>
        <w:rFonts w:ascii="Calibri" w:hAnsi="Calibri"/>
        <w:sz w:val="16"/>
        <w:szCs w:val="16"/>
      </w:rPr>
      <w:t xml:space="preserve">Τμ. Προμηθειών, </w:t>
    </w:r>
    <w:proofErr w:type="spellStart"/>
    <w:r w:rsidRPr="008C1679">
      <w:rPr>
        <w:rFonts w:ascii="Calibri" w:hAnsi="Calibri"/>
        <w:sz w:val="16"/>
        <w:szCs w:val="16"/>
      </w:rPr>
      <w:t>τηλ</w:t>
    </w:r>
    <w:proofErr w:type="spellEnd"/>
    <w:r w:rsidRPr="008C1679">
      <w:rPr>
        <w:rFonts w:ascii="Calibri" w:hAnsi="Calibri"/>
        <w:sz w:val="16"/>
        <w:szCs w:val="16"/>
      </w:rPr>
      <w:t>.: 25410-79410 - Φαξ.: 25410-79454</w:t>
    </w:r>
  </w:p>
  <w:p w:rsidR="008445D1" w:rsidRPr="00762CF7" w:rsidRDefault="00762CF7" w:rsidP="005E3943">
    <w:pPr>
      <w:pStyle w:val="a4"/>
      <w:jc w:val="left"/>
      <w:rPr>
        <w:rFonts w:ascii="Calibri" w:hAnsi="Calibri"/>
        <w:i/>
        <w:sz w:val="16"/>
        <w:szCs w:val="16"/>
      </w:rPr>
    </w:pPr>
    <w:r w:rsidRPr="008C1679">
      <w:rPr>
        <w:rFonts w:ascii="Calibri" w:hAnsi="Calibri"/>
        <w:i/>
        <w:sz w:val="16"/>
        <w:szCs w:val="16"/>
        <w:lang w:val="en-US"/>
      </w:rPr>
      <w:t>email</w:t>
    </w:r>
    <w:r w:rsidRPr="00762CF7">
      <w:rPr>
        <w:rFonts w:ascii="Calibri" w:hAnsi="Calibri"/>
        <w:i/>
        <w:sz w:val="16"/>
        <w:szCs w:val="16"/>
        <w:rPrChange w:id="6" w:author="ΝΙΚΗ" w:date="2018-10-08T11:00:00Z">
          <w:rPr>
            <w:rFonts w:ascii="Calibri" w:hAnsi="Calibri"/>
            <w:i/>
            <w:sz w:val="16"/>
            <w:szCs w:val="16"/>
            <w:lang w:eastAsia="zh-CN"/>
          </w:rPr>
        </w:rPrChange>
      </w:rPr>
      <w:t xml:space="preserve">: </w:t>
    </w:r>
    <w:r>
      <w:fldChar w:fldCharType="begin"/>
    </w:r>
    <w:r w:rsidRPr="004C365C">
      <w:rPr>
        <w:lang w:val="en-US"/>
        <w:rPrChange w:id="7" w:author="Σπύρος" w:date="2018-09-26T23:17:00Z">
          <w:rPr>
            <w:sz w:val="24"/>
            <w:szCs w:val="24"/>
            <w:lang w:eastAsia="zh-CN"/>
          </w:rPr>
        </w:rPrChange>
      </w:rPr>
      <w:instrText>HYPERLINK</w:instrText>
    </w:r>
    <w:r w:rsidRPr="00762CF7">
      <w:rPr>
        <w:rPrChange w:id="8" w:author="ΝΙΚΗ" w:date="2018-10-08T11:00:00Z">
          <w:rPr>
            <w:sz w:val="24"/>
            <w:szCs w:val="24"/>
            <w:lang w:eastAsia="zh-CN"/>
          </w:rPr>
        </w:rPrChange>
      </w:rPr>
      <w:instrText xml:space="preserve"> "</w:instrText>
    </w:r>
    <w:r w:rsidRPr="004C365C">
      <w:rPr>
        <w:lang w:val="en-US"/>
        <w:rPrChange w:id="9" w:author="Σπύρος" w:date="2018-09-26T23:17:00Z">
          <w:rPr>
            <w:sz w:val="24"/>
            <w:szCs w:val="24"/>
            <w:lang w:eastAsia="zh-CN"/>
          </w:rPr>
        </w:rPrChange>
      </w:rPr>
      <w:instrText>mailto</w:instrText>
    </w:r>
    <w:r w:rsidRPr="00762CF7">
      <w:rPr>
        <w:rPrChange w:id="10" w:author="ΝΙΚΗ" w:date="2018-10-08T11:00:00Z">
          <w:rPr>
            <w:sz w:val="24"/>
            <w:szCs w:val="24"/>
            <w:lang w:eastAsia="zh-CN"/>
          </w:rPr>
        </w:rPrChange>
      </w:rPr>
      <w:instrText>:</w:instrText>
    </w:r>
    <w:r w:rsidRPr="004C365C">
      <w:rPr>
        <w:lang w:val="en-US"/>
        <w:rPrChange w:id="11" w:author="Σπύρος" w:date="2018-09-26T23:17:00Z">
          <w:rPr>
            <w:sz w:val="24"/>
            <w:szCs w:val="24"/>
            <w:lang w:eastAsia="zh-CN"/>
          </w:rPr>
        </w:rPrChange>
      </w:rPr>
      <w:instrText>supplies</w:instrText>
    </w:r>
    <w:r w:rsidRPr="00762CF7">
      <w:rPr>
        <w:rPrChange w:id="12" w:author="ΝΙΚΗ" w:date="2018-10-08T11:00:00Z">
          <w:rPr>
            <w:sz w:val="24"/>
            <w:szCs w:val="24"/>
            <w:lang w:eastAsia="zh-CN"/>
          </w:rPr>
        </w:rPrChange>
      </w:rPr>
      <w:instrText>@</w:instrText>
    </w:r>
    <w:r w:rsidRPr="004C365C">
      <w:rPr>
        <w:lang w:val="en-US"/>
        <w:rPrChange w:id="13" w:author="Σπύρος" w:date="2018-09-26T23:17:00Z">
          <w:rPr>
            <w:sz w:val="24"/>
            <w:szCs w:val="24"/>
            <w:lang w:eastAsia="zh-CN"/>
          </w:rPr>
        </w:rPrChange>
      </w:rPr>
      <w:instrText>rescom</w:instrText>
    </w:r>
    <w:r w:rsidRPr="00762CF7">
      <w:rPr>
        <w:rPrChange w:id="14" w:author="ΝΙΚΗ" w:date="2018-10-08T11:00:00Z">
          <w:rPr>
            <w:sz w:val="24"/>
            <w:szCs w:val="24"/>
            <w:lang w:eastAsia="zh-CN"/>
          </w:rPr>
        </w:rPrChange>
      </w:rPr>
      <w:instrText>.</w:instrText>
    </w:r>
    <w:r w:rsidRPr="004C365C">
      <w:rPr>
        <w:lang w:val="en-US"/>
        <w:rPrChange w:id="15" w:author="Σπύρος" w:date="2018-09-26T23:17:00Z">
          <w:rPr>
            <w:sz w:val="24"/>
            <w:szCs w:val="24"/>
            <w:lang w:eastAsia="zh-CN"/>
          </w:rPr>
        </w:rPrChange>
      </w:rPr>
      <w:instrText>duth</w:instrText>
    </w:r>
    <w:r w:rsidRPr="00762CF7">
      <w:rPr>
        <w:rPrChange w:id="16" w:author="ΝΙΚΗ" w:date="2018-10-08T11:00:00Z">
          <w:rPr>
            <w:sz w:val="24"/>
            <w:szCs w:val="24"/>
            <w:lang w:eastAsia="zh-CN"/>
          </w:rPr>
        </w:rPrChange>
      </w:rPr>
      <w:instrText>.</w:instrText>
    </w:r>
    <w:r w:rsidRPr="004C365C">
      <w:rPr>
        <w:lang w:val="en-US"/>
        <w:rPrChange w:id="17" w:author="Σπύρος" w:date="2018-09-26T23:17:00Z">
          <w:rPr>
            <w:sz w:val="24"/>
            <w:szCs w:val="24"/>
            <w:lang w:eastAsia="zh-CN"/>
          </w:rPr>
        </w:rPrChange>
      </w:rPr>
      <w:instrText>gr</w:instrText>
    </w:r>
    <w:r w:rsidRPr="00762CF7">
      <w:rPr>
        <w:rPrChange w:id="18" w:author="ΝΙΚΗ" w:date="2018-10-08T11:00:00Z">
          <w:rPr>
            <w:sz w:val="24"/>
            <w:szCs w:val="24"/>
            <w:lang w:eastAsia="zh-CN"/>
          </w:rPr>
        </w:rPrChange>
      </w:rPr>
      <w:instrText>"</w:instrText>
    </w:r>
    <w:r>
      <w:fldChar w:fldCharType="separate"/>
    </w:r>
    <w:r w:rsidRPr="00BB6E29">
      <w:rPr>
        <w:rStyle w:val="-"/>
        <w:rFonts w:ascii="Calibri" w:hAnsi="Calibri"/>
        <w:i/>
        <w:sz w:val="16"/>
        <w:szCs w:val="16"/>
        <w:lang w:val="en-US"/>
      </w:rPr>
      <w:t>supplies</w:t>
    </w:r>
    <w:r w:rsidRPr="00762CF7">
      <w:rPr>
        <w:rStyle w:val="-"/>
        <w:rFonts w:ascii="Calibri" w:hAnsi="Calibri"/>
        <w:i/>
        <w:sz w:val="16"/>
        <w:szCs w:val="16"/>
        <w:rPrChange w:id="19" w:author="ΝΙΚΗ" w:date="2018-10-08T11:00:00Z">
          <w:rPr>
            <w:rStyle w:val="-"/>
            <w:rFonts w:ascii="Calibri" w:hAnsi="Calibri"/>
            <w:i/>
            <w:sz w:val="16"/>
            <w:szCs w:val="16"/>
            <w:lang w:eastAsia="zh-CN"/>
          </w:rPr>
        </w:rPrChange>
      </w:rPr>
      <w:t>@</w:t>
    </w:r>
    <w:r w:rsidRPr="00BB6E29">
      <w:rPr>
        <w:rStyle w:val="-"/>
        <w:rFonts w:ascii="Calibri" w:hAnsi="Calibri"/>
        <w:i/>
        <w:sz w:val="16"/>
        <w:szCs w:val="16"/>
        <w:lang w:val="en-US"/>
      </w:rPr>
      <w:t>rescom</w:t>
    </w:r>
    <w:r w:rsidRPr="00762CF7">
      <w:rPr>
        <w:rStyle w:val="-"/>
        <w:rFonts w:ascii="Calibri" w:hAnsi="Calibri"/>
        <w:i/>
        <w:sz w:val="16"/>
        <w:szCs w:val="16"/>
        <w:rPrChange w:id="20" w:author="ΝΙΚΗ" w:date="2018-10-08T11:00:00Z">
          <w:rPr>
            <w:rStyle w:val="-"/>
            <w:rFonts w:ascii="Calibri" w:hAnsi="Calibri"/>
            <w:i/>
            <w:sz w:val="16"/>
            <w:szCs w:val="16"/>
            <w:lang w:eastAsia="zh-CN"/>
          </w:rPr>
        </w:rPrChange>
      </w:rPr>
      <w:t>.</w:t>
    </w:r>
    <w:r w:rsidRPr="00BB6E29">
      <w:rPr>
        <w:rStyle w:val="-"/>
        <w:rFonts w:ascii="Calibri" w:hAnsi="Calibri"/>
        <w:i/>
        <w:sz w:val="16"/>
        <w:szCs w:val="16"/>
        <w:lang w:val="en-US"/>
      </w:rPr>
      <w:t>duth</w:t>
    </w:r>
    <w:r w:rsidRPr="00762CF7">
      <w:rPr>
        <w:rStyle w:val="-"/>
        <w:rFonts w:ascii="Calibri" w:hAnsi="Calibri"/>
        <w:i/>
        <w:sz w:val="16"/>
        <w:szCs w:val="16"/>
        <w:rPrChange w:id="21" w:author="ΝΙΚΗ" w:date="2018-10-08T11:00:00Z">
          <w:rPr>
            <w:rStyle w:val="-"/>
            <w:rFonts w:ascii="Calibri" w:hAnsi="Calibri"/>
            <w:i/>
            <w:sz w:val="16"/>
            <w:szCs w:val="16"/>
            <w:lang w:eastAsia="zh-CN"/>
          </w:rPr>
        </w:rPrChange>
      </w:rPr>
      <w:t>.</w:t>
    </w:r>
    <w:r w:rsidRPr="00BB6E29">
      <w:rPr>
        <w:rStyle w:val="-"/>
        <w:rFonts w:ascii="Calibri" w:hAnsi="Calibri"/>
        <w:i/>
        <w:sz w:val="16"/>
        <w:szCs w:val="16"/>
        <w:lang w:val="en-US"/>
      </w:rPr>
      <w:t>gr</w:t>
    </w:r>
    <w:r>
      <w:fldChar w:fldCharType="end"/>
    </w:r>
    <w:r w:rsidRPr="00762CF7">
      <w:rPr>
        <w:rFonts w:ascii="Calibri" w:hAnsi="Calibri"/>
        <w:i/>
        <w:sz w:val="16"/>
        <w:szCs w:val="16"/>
        <w:rPrChange w:id="22" w:author="ΝΙΚΗ" w:date="2018-10-08T11:00:00Z">
          <w:rPr>
            <w:rFonts w:ascii="Calibri" w:hAnsi="Calibri"/>
            <w:i/>
            <w:color w:val="0000FF"/>
            <w:sz w:val="16"/>
            <w:szCs w:val="16"/>
            <w:u w:val="single"/>
            <w:lang w:eastAsia="zh-CN"/>
          </w:rPr>
        </w:rPrChange>
      </w:rPr>
      <w:t xml:space="preserve">, </w:t>
    </w:r>
    <w:r>
      <w:rPr>
        <w:rFonts w:ascii="Calibri" w:hAnsi="Calibri"/>
        <w:i/>
        <w:sz w:val="16"/>
        <w:szCs w:val="16"/>
        <w:lang w:val="en-US"/>
      </w:rPr>
      <w:t>website</w:t>
    </w:r>
    <w:r w:rsidRPr="00762CF7">
      <w:rPr>
        <w:rFonts w:ascii="Calibri" w:hAnsi="Calibri"/>
        <w:i/>
        <w:sz w:val="16"/>
        <w:szCs w:val="16"/>
        <w:rPrChange w:id="23" w:author="ΝΙΚΗ" w:date="2018-10-08T11:00:00Z">
          <w:rPr>
            <w:rFonts w:ascii="Calibri" w:hAnsi="Calibri"/>
            <w:i/>
            <w:color w:val="0000FF"/>
            <w:sz w:val="16"/>
            <w:szCs w:val="16"/>
            <w:u w:val="single"/>
            <w:lang w:eastAsia="zh-CN"/>
          </w:rPr>
        </w:rPrChange>
      </w:rPr>
      <w:t xml:space="preserve">: </w:t>
    </w:r>
    <w:r>
      <w:fldChar w:fldCharType="begin"/>
    </w:r>
    <w:r w:rsidRPr="004C365C">
      <w:rPr>
        <w:lang w:val="en-US"/>
        <w:rPrChange w:id="24" w:author="Σπύρος" w:date="2018-09-26T23:17:00Z">
          <w:rPr>
            <w:color w:val="0000FF"/>
            <w:sz w:val="24"/>
            <w:szCs w:val="24"/>
            <w:u w:val="single"/>
            <w:lang w:eastAsia="zh-CN"/>
          </w:rPr>
        </w:rPrChange>
      </w:rPr>
      <w:instrText>HYPERLINK</w:instrText>
    </w:r>
    <w:r w:rsidRPr="00762CF7">
      <w:rPr>
        <w:rPrChange w:id="25" w:author="ΝΙΚΗ" w:date="2018-10-08T11:00:00Z">
          <w:rPr>
            <w:color w:val="0000FF"/>
            <w:sz w:val="24"/>
            <w:szCs w:val="24"/>
            <w:u w:val="single"/>
            <w:lang w:eastAsia="zh-CN"/>
          </w:rPr>
        </w:rPrChange>
      </w:rPr>
      <w:instrText xml:space="preserve"> "</w:instrText>
    </w:r>
    <w:r w:rsidRPr="004C365C">
      <w:rPr>
        <w:lang w:val="en-US"/>
        <w:rPrChange w:id="26" w:author="Σπύρος" w:date="2018-09-26T23:17:00Z">
          <w:rPr>
            <w:color w:val="0000FF"/>
            <w:sz w:val="24"/>
            <w:szCs w:val="24"/>
            <w:u w:val="single"/>
            <w:lang w:eastAsia="zh-CN"/>
          </w:rPr>
        </w:rPrChange>
      </w:rPr>
      <w:instrText>http</w:instrText>
    </w:r>
    <w:r w:rsidRPr="00762CF7">
      <w:rPr>
        <w:rPrChange w:id="27" w:author="ΝΙΚΗ" w:date="2018-10-08T11:00:00Z">
          <w:rPr>
            <w:color w:val="0000FF"/>
            <w:sz w:val="24"/>
            <w:szCs w:val="24"/>
            <w:u w:val="single"/>
            <w:lang w:eastAsia="zh-CN"/>
          </w:rPr>
        </w:rPrChange>
      </w:rPr>
      <w:instrText>://</w:instrText>
    </w:r>
    <w:r w:rsidRPr="004C365C">
      <w:rPr>
        <w:lang w:val="en-US"/>
        <w:rPrChange w:id="28" w:author="Σπύρος" w:date="2018-09-26T23:17:00Z">
          <w:rPr>
            <w:color w:val="0000FF"/>
            <w:sz w:val="24"/>
            <w:szCs w:val="24"/>
            <w:u w:val="single"/>
            <w:lang w:eastAsia="zh-CN"/>
          </w:rPr>
        </w:rPrChange>
      </w:rPr>
      <w:instrText>rescom</w:instrText>
    </w:r>
    <w:r w:rsidRPr="00762CF7">
      <w:rPr>
        <w:rPrChange w:id="29" w:author="ΝΙΚΗ" w:date="2018-10-08T11:00:00Z">
          <w:rPr>
            <w:color w:val="0000FF"/>
            <w:sz w:val="24"/>
            <w:szCs w:val="24"/>
            <w:u w:val="single"/>
            <w:lang w:eastAsia="zh-CN"/>
          </w:rPr>
        </w:rPrChange>
      </w:rPr>
      <w:instrText>.</w:instrText>
    </w:r>
    <w:r w:rsidRPr="004C365C">
      <w:rPr>
        <w:lang w:val="en-US"/>
        <w:rPrChange w:id="30" w:author="Σπύρος" w:date="2018-09-26T23:17:00Z">
          <w:rPr>
            <w:color w:val="0000FF"/>
            <w:sz w:val="24"/>
            <w:szCs w:val="24"/>
            <w:u w:val="single"/>
            <w:lang w:eastAsia="zh-CN"/>
          </w:rPr>
        </w:rPrChange>
      </w:rPr>
      <w:instrText>duth</w:instrText>
    </w:r>
    <w:r w:rsidRPr="00762CF7">
      <w:rPr>
        <w:rPrChange w:id="31" w:author="ΝΙΚΗ" w:date="2018-10-08T11:00:00Z">
          <w:rPr>
            <w:color w:val="0000FF"/>
            <w:sz w:val="24"/>
            <w:szCs w:val="24"/>
            <w:u w:val="single"/>
            <w:lang w:eastAsia="zh-CN"/>
          </w:rPr>
        </w:rPrChange>
      </w:rPr>
      <w:instrText>.</w:instrText>
    </w:r>
    <w:r w:rsidRPr="004C365C">
      <w:rPr>
        <w:lang w:val="en-US"/>
        <w:rPrChange w:id="32" w:author="Σπύρος" w:date="2018-09-26T23:17:00Z">
          <w:rPr>
            <w:color w:val="0000FF"/>
            <w:sz w:val="24"/>
            <w:szCs w:val="24"/>
            <w:u w:val="single"/>
            <w:lang w:eastAsia="zh-CN"/>
          </w:rPr>
        </w:rPrChange>
      </w:rPr>
      <w:instrText>gr</w:instrText>
    </w:r>
    <w:r w:rsidRPr="00762CF7">
      <w:rPr>
        <w:rPrChange w:id="33" w:author="ΝΙΚΗ" w:date="2018-10-08T11:00:00Z">
          <w:rPr>
            <w:color w:val="0000FF"/>
            <w:sz w:val="24"/>
            <w:szCs w:val="24"/>
            <w:u w:val="single"/>
            <w:lang w:eastAsia="zh-CN"/>
          </w:rPr>
        </w:rPrChange>
      </w:rPr>
      <w:instrText>"</w:instrText>
    </w:r>
    <w:r>
      <w:fldChar w:fldCharType="separate"/>
    </w:r>
    <w:r w:rsidRPr="00AE3ACD">
      <w:rPr>
        <w:rStyle w:val="-"/>
        <w:rFonts w:ascii="Calibri" w:hAnsi="Calibri"/>
        <w:i/>
        <w:sz w:val="16"/>
        <w:szCs w:val="16"/>
        <w:lang w:val="en-US"/>
      </w:rPr>
      <w:t>http</w:t>
    </w:r>
    <w:r w:rsidRPr="00762CF7">
      <w:rPr>
        <w:rStyle w:val="-"/>
        <w:rFonts w:ascii="Calibri" w:hAnsi="Calibri"/>
        <w:i/>
        <w:sz w:val="16"/>
        <w:szCs w:val="16"/>
        <w:rPrChange w:id="34" w:author="ΝΙΚΗ" w:date="2018-10-08T11:00:00Z">
          <w:rPr>
            <w:rStyle w:val="-"/>
            <w:rFonts w:ascii="Calibri" w:hAnsi="Calibri"/>
            <w:i/>
            <w:sz w:val="16"/>
            <w:szCs w:val="16"/>
            <w:lang w:eastAsia="zh-CN"/>
          </w:rPr>
        </w:rPrChange>
      </w:rPr>
      <w:t>://</w:t>
    </w:r>
    <w:r w:rsidRPr="00AE3ACD">
      <w:rPr>
        <w:rStyle w:val="-"/>
        <w:rFonts w:ascii="Calibri" w:hAnsi="Calibri"/>
        <w:i/>
        <w:sz w:val="16"/>
        <w:szCs w:val="16"/>
        <w:lang w:val="en-US"/>
      </w:rPr>
      <w:t>rescom</w:t>
    </w:r>
    <w:r w:rsidRPr="00762CF7">
      <w:rPr>
        <w:rStyle w:val="-"/>
        <w:rFonts w:ascii="Calibri" w:hAnsi="Calibri"/>
        <w:i/>
        <w:sz w:val="16"/>
        <w:szCs w:val="16"/>
        <w:rPrChange w:id="35" w:author="ΝΙΚΗ" w:date="2018-10-08T11:00:00Z">
          <w:rPr>
            <w:rStyle w:val="-"/>
            <w:rFonts w:ascii="Calibri" w:hAnsi="Calibri"/>
            <w:i/>
            <w:sz w:val="16"/>
            <w:szCs w:val="16"/>
            <w:lang w:eastAsia="zh-CN"/>
          </w:rPr>
        </w:rPrChange>
      </w:rPr>
      <w:t>.</w:t>
    </w:r>
    <w:r w:rsidRPr="00AE3ACD">
      <w:rPr>
        <w:rStyle w:val="-"/>
        <w:rFonts w:ascii="Calibri" w:hAnsi="Calibri"/>
        <w:i/>
        <w:sz w:val="16"/>
        <w:szCs w:val="16"/>
        <w:lang w:val="en-US"/>
      </w:rPr>
      <w:t>duth</w:t>
    </w:r>
    <w:r w:rsidRPr="00762CF7">
      <w:rPr>
        <w:rStyle w:val="-"/>
        <w:rFonts w:ascii="Calibri" w:hAnsi="Calibri"/>
        <w:i/>
        <w:sz w:val="16"/>
        <w:szCs w:val="16"/>
        <w:rPrChange w:id="36" w:author="ΝΙΚΗ" w:date="2018-10-08T11:00:00Z">
          <w:rPr>
            <w:rStyle w:val="-"/>
            <w:rFonts w:ascii="Calibri" w:hAnsi="Calibri"/>
            <w:i/>
            <w:sz w:val="16"/>
            <w:szCs w:val="16"/>
            <w:lang w:eastAsia="zh-CN"/>
          </w:rPr>
        </w:rPrChange>
      </w:rPr>
      <w:t>.</w:t>
    </w:r>
    <w:r w:rsidRPr="00AE3ACD">
      <w:rPr>
        <w:rStyle w:val="-"/>
        <w:rFonts w:ascii="Calibri" w:hAnsi="Calibri"/>
        <w:i/>
        <w:sz w:val="16"/>
        <w:szCs w:val="16"/>
        <w:lang w:val="en-US"/>
      </w:rPr>
      <w:t>gr</w:t>
    </w:r>
    <w:r>
      <w:fldChar w:fldCharType="end"/>
    </w:r>
  </w:p>
  <w:p w:rsidR="008445D1" w:rsidRPr="00D201CE" w:rsidRDefault="00762CF7" w:rsidP="00DA4F07">
    <w:pPr>
      <w:pStyle w:val="a4"/>
      <w:spacing w:before="60"/>
      <w:jc w:val="both"/>
      <w:rPr>
        <w:rFonts w:ascii="Calibri" w:hAnsi="Calibri" w:cs="Calibri"/>
        <w:sz w:val="18"/>
        <w:szCs w:val="18"/>
        <w:lang w:val="en-US"/>
      </w:rPr>
    </w:pPr>
    <w:r w:rsidRPr="00D201CE">
      <w:rPr>
        <w:rFonts w:ascii="Calibri" w:hAnsi="Calibri" w:cs="Calibri"/>
        <w:b/>
        <w:sz w:val="18"/>
        <w:szCs w:val="18"/>
      </w:rPr>
      <w:t>Ε-04-01-01/1</w:t>
    </w:r>
    <w:r w:rsidRPr="00D201CE">
      <w:rPr>
        <w:rFonts w:ascii="Calibri" w:hAnsi="Calibri" w:cs="Calibri"/>
        <w:b/>
        <w:sz w:val="18"/>
        <w:szCs w:val="18"/>
        <w:vertAlign w:val="superscript"/>
      </w:rPr>
      <w:t>η</w:t>
    </w:r>
    <w:r w:rsidRPr="00D201CE">
      <w:rPr>
        <w:rFonts w:ascii="Calibri" w:hAnsi="Calibri" w:cs="Calibri"/>
        <w:b/>
        <w:sz w:val="18"/>
        <w:szCs w:val="18"/>
      </w:rPr>
      <w:t xml:space="preserve"> Έκδοση/18-11-2015                                                                   </w:t>
    </w:r>
    <w:r w:rsidRPr="00D201CE">
      <w:rPr>
        <w:rFonts w:ascii="Calibri" w:hAnsi="Calibri" w:cs="Calibri"/>
        <w:b/>
        <w:sz w:val="18"/>
        <w:szCs w:val="18"/>
        <w:lang w:val="en-US"/>
      </w:rPr>
      <w:t>ISO</w:t>
    </w:r>
    <w:r w:rsidRPr="00D201CE">
      <w:rPr>
        <w:rFonts w:ascii="Calibri" w:hAnsi="Calibri" w:cs="Calibri"/>
        <w:b/>
        <w:sz w:val="18"/>
        <w:szCs w:val="18"/>
      </w:rPr>
      <w:t xml:space="preserve"> 9001:2008</w:t>
    </w:r>
  </w:p>
  <w:p w:rsidR="008445D1" w:rsidRPr="005E3943" w:rsidRDefault="00762CF7" w:rsidP="005E3943">
    <w:pPr>
      <w:pStyle w:val="a4"/>
      <w:jc w:val="left"/>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CF7" w:rsidRDefault="00762CF7" w:rsidP="00762CF7">
      <w:r>
        <w:separator/>
      </w:r>
    </w:p>
  </w:footnote>
  <w:footnote w:type="continuationSeparator" w:id="1">
    <w:p w:rsidR="00762CF7" w:rsidRDefault="00762CF7" w:rsidP="00762C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5D1" w:rsidRDefault="00762CF7">
    <w:pPr>
      <w:pStyle w:val="a7"/>
    </w:pPr>
  </w:p>
  <w:p w:rsidR="008445D1" w:rsidRPr="007A4781" w:rsidRDefault="00762CF7">
    <w:pPr>
      <w:pStyle w:val="a7"/>
      <w:rPr>
        <w:rFonts w:ascii="Arial" w:hAnsi="Arial" w:cs="Arial"/>
        <w:b/>
        <w:i/>
        <w:color w:val="FF0000"/>
        <w:szCs w:val="22"/>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5D1" w:rsidRPr="007024EC" w:rsidRDefault="00762CF7" w:rsidP="007024EC">
    <w:pPr>
      <w:spacing w:before="80"/>
      <w:rPr>
        <w:rFonts w:ascii="Arial" w:hAnsi="Arial" w:cs="Arial"/>
        <w:sz w:val="14"/>
        <w:szCs w:val="14"/>
      </w:rPr>
    </w:pPr>
    <w:hyperlink r:id="rId1" w:history="1"/>
  </w:p>
  <w:p w:rsidR="008445D1" w:rsidRPr="005E3943" w:rsidRDefault="00762CF7" w:rsidP="005E3943">
    <w:pPr>
      <w:spacing w:line="240" w:lineRule="atLeast"/>
      <w:ind w:right="-57"/>
      <w:jc w:val="center"/>
      <w:rPr>
        <w:rFonts w:ascii="Calibri" w:hAnsi="Calibri" w:cs="Arial"/>
        <w:bCs/>
        <w:sz w:val="20"/>
        <w:szCs w:val="20"/>
        <w:lang w:val="en-US"/>
      </w:rPr>
    </w:pPr>
    <w:r>
      <w:rPr>
        <w:rFonts w:ascii="Arial" w:hAnsi="Arial" w:cs="Arial"/>
        <w:b/>
        <w:bCs/>
        <w:noProof/>
        <w:lang w:eastAsia="el-GR"/>
      </w:rPr>
      <w:drawing>
        <wp:inline distT="0" distB="0" distL="0" distR="0">
          <wp:extent cx="4832985" cy="908685"/>
          <wp:effectExtent l="19050" t="0" r="571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
                  <a:srcRect/>
                  <a:stretch>
                    <a:fillRect/>
                  </a:stretch>
                </pic:blipFill>
                <pic:spPr bwMode="auto">
                  <a:xfrm>
                    <a:off x="0" y="0"/>
                    <a:ext cx="4832985" cy="908685"/>
                  </a:xfrm>
                  <a:prstGeom prst="rect">
                    <a:avLst/>
                  </a:prstGeom>
                  <a:noFill/>
                  <a:ln w="9525">
                    <a:noFill/>
                    <a:miter lim="800000"/>
                    <a:headEnd/>
                    <a:tailEnd/>
                  </a:ln>
                </pic:spPr>
              </pic:pic>
            </a:graphicData>
          </a:graphic>
        </wp:inline>
      </w:drawing>
    </w:r>
  </w:p>
  <w:p w:rsidR="008445D1" w:rsidRPr="001E429C" w:rsidRDefault="00762CF7" w:rsidP="001E429C">
    <w:pPr>
      <w:spacing w:before="80"/>
      <w:rPr>
        <w:sz w:val="4"/>
        <w:szCs w:val="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multilevel"/>
    <w:tmpl w:val="263C2522"/>
    <w:lvl w:ilvl="0">
      <w:start w:val="1"/>
      <w:numFmt w:val="decimal"/>
      <w:pStyle w:val="a"/>
      <w:lvlText w:val="%1."/>
      <w:lvlJc w:val="left"/>
      <w:pPr>
        <w:tabs>
          <w:tab w:val="num" w:pos="360"/>
        </w:tabs>
        <w:ind w:left="360" w:hanging="360"/>
      </w:pPr>
      <w:rPr>
        <w:rFonts w:cs="Times New Roman"/>
        <w:sz w:val="16"/>
        <w:szCs w:val="16"/>
      </w:rPr>
    </w:lvl>
    <w:lvl w:ilvl="1">
      <w:start w:val="3"/>
      <w:numFmt w:val="decimal"/>
      <w:isLgl/>
      <w:lvlText w:val="%1.%2"/>
      <w:lvlJc w:val="left"/>
      <w:pPr>
        <w:tabs>
          <w:tab w:val="num" w:pos="1080"/>
        </w:tabs>
        <w:ind w:left="1080" w:hanging="720"/>
      </w:pPr>
      <w:rPr>
        <w:rFonts w:ascii="Tahoma" w:eastAsia="MS Mincho" w:hAnsi="Tahoma" w:cs="Tahoma"/>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440"/>
        </w:tabs>
        <w:ind w:left="1440" w:hanging="144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520"/>
        </w:tabs>
        <w:ind w:left="2520" w:hanging="2520"/>
      </w:pPr>
      <w:rPr>
        <w:rFonts w:cs="Times New Roman"/>
      </w:rPr>
    </w:lvl>
  </w:abstractNum>
  <w:abstractNum w:abstractNumId="1">
    <w:nsid w:val="00000007"/>
    <w:multiLevelType w:val="singleLevel"/>
    <w:tmpl w:val="C1B4BA08"/>
    <w:name w:val="WW8Num7"/>
    <w:lvl w:ilvl="0">
      <w:start w:val="1"/>
      <w:numFmt w:val="decimal"/>
      <w:lvlText w:val="%1."/>
      <w:lvlJc w:val="left"/>
      <w:pPr>
        <w:tabs>
          <w:tab w:val="num" w:pos="720"/>
        </w:tabs>
        <w:ind w:left="720" w:hanging="360"/>
      </w:pPr>
      <w:rPr>
        <w:rFonts w:ascii="Symbol" w:hAnsi="Symbol" w:cs="OpenSymbol"/>
        <w:b w:val="0"/>
      </w:rPr>
    </w:lvl>
  </w:abstractNum>
  <w:abstractNum w:abstractNumId="2">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5DF6D7E"/>
    <w:multiLevelType w:val="hybridMultilevel"/>
    <w:tmpl w:val="AAE4925C"/>
    <w:lvl w:ilvl="0" w:tplc="D09C6C42">
      <w:start w:val="1"/>
      <w:numFmt w:val="lowerRoman"/>
      <w:lvlText w:val="(%1)"/>
      <w:lvlJc w:val="left"/>
      <w:pPr>
        <w:ind w:left="1080" w:hanging="72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7866167"/>
    <w:multiLevelType w:val="hybridMultilevel"/>
    <w:tmpl w:val="312E0C94"/>
    <w:lvl w:ilvl="0" w:tplc="0408000F">
      <w:start w:val="1"/>
      <w:numFmt w:val="decimal"/>
      <w:lvlText w:val="%1."/>
      <w:lvlJc w:val="left"/>
      <w:pPr>
        <w:tabs>
          <w:tab w:val="num" w:pos="1080"/>
        </w:tabs>
        <w:ind w:left="1080" w:hanging="360"/>
      </w:pPr>
      <w:rPr>
        <w:rFonts w:cs="Times New Roman"/>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nsid w:val="09D015CB"/>
    <w:multiLevelType w:val="hybridMultilevel"/>
    <w:tmpl w:val="7082B30A"/>
    <w:lvl w:ilvl="0" w:tplc="EC6C908A">
      <w:start w:val="1"/>
      <w:numFmt w:val="decimal"/>
      <w:lvlText w:val="%1."/>
      <w:lvlJc w:val="left"/>
      <w:pPr>
        <w:ind w:left="1080" w:hanging="720"/>
      </w:pPr>
      <w:rPr>
        <w:rFonts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FA970DD"/>
    <w:multiLevelType w:val="hybridMultilevel"/>
    <w:tmpl w:val="1DF8091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0583A05"/>
    <w:multiLevelType w:val="hybridMultilevel"/>
    <w:tmpl w:val="21CC1A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3EC6CD8"/>
    <w:multiLevelType w:val="hybridMultilevel"/>
    <w:tmpl w:val="EE921F06"/>
    <w:lvl w:ilvl="0" w:tplc="AC2EEEC2">
      <w:start w:val="8"/>
      <w:numFmt w:val="decimal"/>
      <w:lvlText w:val="%1."/>
      <w:lvlJc w:val="left"/>
      <w:pPr>
        <w:tabs>
          <w:tab w:val="num" w:pos="1080"/>
        </w:tabs>
        <w:ind w:left="108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48153A8"/>
    <w:multiLevelType w:val="hybridMultilevel"/>
    <w:tmpl w:val="E86E4B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5B87824"/>
    <w:multiLevelType w:val="hybridMultilevel"/>
    <w:tmpl w:val="910863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E3F1704"/>
    <w:multiLevelType w:val="hybridMultilevel"/>
    <w:tmpl w:val="CD724BE6"/>
    <w:lvl w:ilvl="0" w:tplc="2C62FC0A">
      <w:numFmt w:val="bullet"/>
      <w:lvlText w:val=""/>
      <w:lvlJc w:val="left"/>
      <w:pPr>
        <w:tabs>
          <w:tab w:val="num" w:pos="720"/>
        </w:tabs>
        <w:ind w:left="720" w:hanging="360"/>
      </w:pPr>
      <w:rPr>
        <w:rFonts w:ascii="Symbol" w:eastAsia="SimSu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23216BF1"/>
    <w:multiLevelType w:val="hybridMultilevel"/>
    <w:tmpl w:val="B6D6C7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D4902BA"/>
    <w:multiLevelType w:val="hybridMultilevel"/>
    <w:tmpl w:val="89C6F94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14">
    <w:nsid w:val="2E1400A0"/>
    <w:multiLevelType w:val="hybridMultilevel"/>
    <w:tmpl w:val="770A342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nsid w:val="31391C19"/>
    <w:multiLevelType w:val="hybridMultilevel"/>
    <w:tmpl w:val="24F89888"/>
    <w:lvl w:ilvl="0" w:tplc="075A47AC">
      <w:start w:val="1"/>
      <w:numFmt w:val="decimal"/>
      <w:lvlText w:val="%1."/>
      <w:lvlJc w:val="left"/>
      <w:pPr>
        <w:tabs>
          <w:tab w:val="num" w:pos="1060"/>
        </w:tabs>
        <w:ind w:left="1060" w:hanging="34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32436178"/>
    <w:multiLevelType w:val="hybridMultilevel"/>
    <w:tmpl w:val="27DC678A"/>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7">
    <w:nsid w:val="388459E9"/>
    <w:multiLevelType w:val="hybridMultilevel"/>
    <w:tmpl w:val="35F2EC90"/>
    <w:lvl w:ilvl="0" w:tplc="075A47AC">
      <w:start w:val="1"/>
      <w:numFmt w:val="decimal"/>
      <w:lvlText w:val="%1."/>
      <w:lvlJc w:val="left"/>
      <w:pPr>
        <w:tabs>
          <w:tab w:val="num" w:pos="1060"/>
        </w:tabs>
        <w:ind w:left="1060" w:hanging="34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8">
    <w:nsid w:val="38A42F83"/>
    <w:multiLevelType w:val="hybridMultilevel"/>
    <w:tmpl w:val="D7567DFA"/>
    <w:lvl w:ilvl="0" w:tplc="0408000F">
      <w:start w:val="1"/>
      <w:numFmt w:val="decimal"/>
      <w:lvlText w:val="%1."/>
      <w:lvlJc w:val="left"/>
      <w:pPr>
        <w:ind w:left="360" w:hanging="360"/>
      </w:pPr>
      <w:rPr>
        <w:rFonts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19">
    <w:nsid w:val="39A3658B"/>
    <w:multiLevelType w:val="hybridMultilevel"/>
    <w:tmpl w:val="98C438E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3F850DBB"/>
    <w:multiLevelType w:val="hybridMultilevel"/>
    <w:tmpl w:val="C1A802D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1">
    <w:nsid w:val="43281FA9"/>
    <w:multiLevelType w:val="hybridMultilevel"/>
    <w:tmpl w:val="726403D6"/>
    <w:lvl w:ilvl="0" w:tplc="BE0AFB4E">
      <w:start w:val="8"/>
      <w:numFmt w:val="decimal"/>
      <w:lvlText w:val="%1."/>
      <w:lvlJc w:val="left"/>
      <w:pPr>
        <w:tabs>
          <w:tab w:val="num" w:pos="1080"/>
        </w:tabs>
        <w:ind w:left="1080" w:hanging="360"/>
      </w:pPr>
      <w:rPr>
        <w:rFonts w:cs="Times New Roman"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
    <w:nsid w:val="477B7F59"/>
    <w:multiLevelType w:val="hybridMultilevel"/>
    <w:tmpl w:val="9084C2BC"/>
    <w:lvl w:ilvl="0" w:tplc="04080013">
      <w:start w:val="1"/>
      <w:numFmt w:val="upperRoman"/>
      <w:lvlText w:val="%1."/>
      <w:lvlJc w:val="right"/>
      <w:pPr>
        <w:tabs>
          <w:tab w:val="num" w:pos="1260"/>
        </w:tabs>
        <w:ind w:left="1260" w:hanging="180"/>
      </w:pPr>
    </w:lvl>
    <w:lvl w:ilvl="1" w:tplc="04080019" w:tentative="1">
      <w:start w:val="1"/>
      <w:numFmt w:val="lowerLetter"/>
      <w:lvlText w:val="%2."/>
      <w:lvlJc w:val="left"/>
      <w:pPr>
        <w:tabs>
          <w:tab w:val="num" w:pos="1980"/>
        </w:tabs>
        <w:ind w:left="1980" w:hanging="360"/>
      </w:pPr>
    </w:lvl>
    <w:lvl w:ilvl="2" w:tplc="0408001B" w:tentative="1">
      <w:start w:val="1"/>
      <w:numFmt w:val="lowerRoman"/>
      <w:lvlText w:val="%3."/>
      <w:lvlJc w:val="right"/>
      <w:pPr>
        <w:tabs>
          <w:tab w:val="num" w:pos="2700"/>
        </w:tabs>
        <w:ind w:left="2700" w:hanging="180"/>
      </w:p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23">
    <w:nsid w:val="49853A4C"/>
    <w:multiLevelType w:val="hybridMultilevel"/>
    <w:tmpl w:val="5052CA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C52334D"/>
    <w:multiLevelType w:val="multilevel"/>
    <w:tmpl w:val="B3A0AB58"/>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1006"/>
        </w:tabs>
        <w:ind w:left="1006" w:hanging="864"/>
      </w:pPr>
      <w:rPr>
        <w:rFonts w:cs="Times New Roman" w:hint="default"/>
      </w:rPr>
    </w:lvl>
    <w:lvl w:ilvl="4">
      <w:start w:val="1"/>
      <w:numFmt w:val="decimal"/>
      <w:pStyle w:val="5"/>
      <w:lvlText w:val="%1.%2.%3.%4.%5"/>
      <w:lvlJc w:val="left"/>
      <w:pPr>
        <w:tabs>
          <w:tab w:val="num" w:pos="851"/>
        </w:tabs>
        <w:ind w:left="851" w:hanging="851"/>
      </w:pPr>
      <w:rPr>
        <w:rFonts w:ascii="Times New Roman" w:hAnsi="Times New Roman" w:cs="Times New Roman" w:hint="default"/>
        <w:b w:val="0"/>
        <w:i w:val="0"/>
        <w:caps w:val="0"/>
        <w:strike w:val="0"/>
        <w:dstrike w:val="0"/>
        <w:vanish w:val="0"/>
        <w:color w:val="000000"/>
        <w:kern w:val="0"/>
        <w:sz w:val="20"/>
        <w:u w:val="none"/>
        <w:vertAlign w:val="baseline"/>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5">
    <w:nsid w:val="500519E0"/>
    <w:multiLevelType w:val="hybridMultilevel"/>
    <w:tmpl w:val="BE1479AE"/>
    <w:lvl w:ilvl="0" w:tplc="075A47AC">
      <w:start w:val="1"/>
      <w:numFmt w:val="decimal"/>
      <w:lvlText w:val="%1."/>
      <w:lvlJc w:val="left"/>
      <w:pPr>
        <w:tabs>
          <w:tab w:val="num" w:pos="1060"/>
        </w:tabs>
        <w:ind w:left="1060" w:hanging="340"/>
      </w:pPr>
      <w:rPr>
        <w:rFonts w:hint="default"/>
      </w:rPr>
    </w:lvl>
    <w:lvl w:ilvl="1" w:tplc="00010409">
      <w:start w:val="1"/>
      <w:numFmt w:val="bullet"/>
      <w:lvlText w:val=""/>
      <w:lvlJc w:val="left"/>
      <w:pPr>
        <w:tabs>
          <w:tab w:val="num" w:pos="2160"/>
        </w:tabs>
        <w:ind w:left="2160" w:hanging="360"/>
      </w:pPr>
      <w:rPr>
        <w:rFonts w:ascii="Symbol" w:hAnsi="Symbol" w:hint="default"/>
      </w:r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26">
    <w:nsid w:val="505213F7"/>
    <w:multiLevelType w:val="hybridMultilevel"/>
    <w:tmpl w:val="46EADF1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3">
      <w:start w:val="1"/>
      <w:numFmt w:val="bullet"/>
      <w:lvlText w:val="o"/>
      <w:lvlJc w:val="left"/>
      <w:pPr>
        <w:ind w:left="2880" w:hanging="360"/>
      </w:pPr>
      <w:rPr>
        <w:rFonts w:ascii="Courier New" w:hAnsi="Courier New" w:cs="Courier New"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06F05FB"/>
    <w:multiLevelType w:val="singleLevel"/>
    <w:tmpl w:val="C1B4BA08"/>
    <w:lvl w:ilvl="0">
      <w:start w:val="1"/>
      <w:numFmt w:val="decimal"/>
      <w:lvlText w:val="%1."/>
      <w:lvlJc w:val="left"/>
      <w:pPr>
        <w:tabs>
          <w:tab w:val="num" w:pos="720"/>
        </w:tabs>
        <w:ind w:left="720" w:hanging="360"/>
      </w:pPr>
      <w:rPr>
        <w:rFonts w:ascii="Symbol" w:hAnsi="Symbol" w:cs="OpenSymbol"/>
        <w:b w:val="0"/>
      </w:rPr>
    </w:lvl>
  </w:abstractNum>
  <w:abstractNum w:abstractNumId="28">
    <w:nsid w:val="51502AC0"/>
    <w:multiLevelType w:val="hybridMultilevel"/>
    <w:tmpl w:val="7832A3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8E46457"/>
    <w:multiLevelType w:val="hybridMultilevel"/>
    <w:tmpl w:val="98C438E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4235B9B"/>
    <w:multiLevelType w:val="hybridMultilevel"/>
    <w:tmpl w:val="6D5CDC60"/>
    <w:lvl w:ilvl="0" w:tplc="CB843A3A">
      <w:start w:val="1"/>
      <w:numFmt w:val="decimal"/>
      <w:lvlText w:val="%1."/>
      <w:lvlJc w:val="left"/>
      <w:pPr>
        <w:tabs>
          <w:tab w:val="num" w:pos="720"/>
        </w:tabs>
        <w:ind w:left="720" w:hanging="360"/>
      </w:pPr>
      <w:rPr>
        <w:rFonts w:cs="Times New Roman"/>
        <w:b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1">
    <w:nsid w:val="65A23620"/>
    <w:multiLevelType w:val="hybridMultilevel"/>
    <w:tmpl w:val="6014744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79E61F5"/>
    <w:multiLevelType w:val="hybridMultilevel"/>
    <w:tmpl w:val="E6AE3EC8"/>
    <w:lvl w:ilvl="0" w:tplc="075A47AC">
      <w:start w:val="1"/>
      <w:numFmt w:val="decimal"/>
      <w:lvlText w:val="%1."/>
      <w:lvlJc w:val="left"/>
      <w:pPr>
        <w:tabs>
          <w:tab w:val="num" w:pos="340"/>
        </w:tabs>
        <w:ind w:left="340" w:hanging="340"/>
      </w:pPr>
    </w:lvl>
    <w:lvl w:ilvl="1" w:tplc="04080019">
      <w:start w:val="1"/>
      <w:numFmt w:val="lowerLetter"/>
      <w:lvlText w:val="%2."/>
      <w:lvlJc w:val="left"/>
      <w:pPr>
        <w:ind w:left="720" w:hanging="360"/>
      </w:pPr>
    </w:lvl>
    <w:lvl w:ilvl="2" w:tplc="0408001B">
      <w:start w:val="1"/>
      <w:numFmt w:val="lowerRoman"/>
      <w:lvlText w:val="%3."/>
      <w:lvlJc w:val="right"/>
      <w:pPr>
        <w:ind w:left="1440" w:hanging="180"/>
      </w:pPr>
    </w:lvl>
    <w:lvl w:ilvl="3" w:tplc="0408000F">
      <w:start w:val="1"/>
      <w:numFmt w:val="decimal"/>
      <w:lvlText w:val="%4."/>
      <w:lvlJc w:val="left"/>
      <w:pPr>
        <w:ind w:left="2160" w:hanging="360"/>
      </w:pPr>
    </w:lvl>
    <w:lvl w:ilvl="4" w:tplc="04080019">
      <w:start w:val="1"/>
      <w:numFmt w:val="lowerLetter"/>
      <w:lvlText w:val="%5."/>
      <w:lvlJc w:val="left"/>
      <w:pPr>
        <w:ind w:left="2880" w:hanging="360"/>
      </w:pPr>
    </w:lvl>
    <w:lvl w:ilvl="5" w:tplc="0408001B">
      <w:start w:val="1"/>
      <w:numFmt w:val="lowerRoman"/>
      <w:lvlText w:val="%6."/>
      <w:lvlJc w:val="right"/>
      <w:pPr>
        <w:ind w:left="3600" w:hanging="180"/>
      </w:pPr>
    </w:lvl>
    <w:lvl w:ilvl="6" w:tplc="0408000F">
      <w:start w:val="1"/>
      <w:numFmt w:val="decimal"/>
      <w:lvlText w:val="%7."/>
      <w:lvlJc w:val="left"/>
      <w:pPr>
        <w:ind w:left="4320" w:hanging="360"/>
      </w:pPr>
    </w:lvl>
    <w:lvl w:ilvl="7" w:tplc="04080019">
      <w:start w:val="1"/>
      <w:numFmt w:val="lowerLetter"/>
      <w:lvlText w:val="%8."/>
      <w:lvlJc w:val="left"/>
      <w:pPr>
        <w:ind w:left="5040" w:hanging="360"/>
      </w:pPr>
    </w:lvl>
    <w:lvl w:ilvl="8" w:tplc="0408001B">
      <w:start w:val="1"/>
      <w:numFmt w:val="lowerRoman"/>
      <w:lvlText w:val="%9."/>
      <w:lvlJc w:val="right"/>
      <w:pPr>
        <w:ind w:left="5760" w:hanging="180"/>
      </w:pPr>
    </w:lvl>
  </w:abstractNum>
  <w:abstractNum w:abstractNumId="33">
    <w:nsid w:val="6918066F"/>
    <w:multiLevelType w:val="hybridMultilevel"/>
    <w:tmpl w:val="6D5CDC60"/>
    <w:lvl w:ilvl="0" w:tplc="CB843A3A">
      <w:start w:val="1"/>
      <w:numFmt w:val="decimal"/>
      <w:lvlText w:val="%1."/>
      <w:lvlJc w:val="left"/>
      <w:pPr>
        <w:tabs>
          <w:tab w:val="num" w:pos="720"/>
        </w:tabs>
        <w:ind w:left="720" w:hanging="360"/>
      </w:pPr>
      <w:rPr>
        <w:rFonts w:cs="Times New Roman"/>
        <w:b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4">
    <w:nsid w:val="6E0C1AC0"/>
    <w:multiLevelType w:val="hybridMultilevel"/>
    <w:tmpl w:val="98C438E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E4D6226"/>
    <w:multiLevelType w:val="singleLevel"/>
    <w:tmpl w:val="C1B4BA08"/>
    <w:lvl w:ilvl="0">
      <w:start w:val="1"/>
      <w:numFmt w:val="decimal"/>
      <w:lvlText w:val="%1."/>
      <w:lvlJc w:val="left"/>
      <w:pPr>
        <w:tabs>
          <w:tab w:val="num" w:pos="720"/>
        </w:tabs>
        <w:ind w:left="720" w:hanging="360"/>
      </w:pPr>
      <w:rPr>
        <w:rFonts w:ascii="Symbol" w:hAnsi="Symbol" w:cs="OpenSymbol"/>
        <w:b w:val="0"/>
      </w:rPr>
    </w:lvl>
  </w:abstractNum>
  <w:abstractNum w:abstractNumId="36">
    <w:nsid w:val="729C0BB7"/>
    <w:multiLevelType w:val="singleLevel"/>
    <w:tmpl w:val="C1B4BA08"/>
    <w:lvl w:ilvl="0">
      <w:start w:val="1"/>
      <w:numFmt w:val="decimal"/>
      <w:lvlText w:val="%1."/>
      <w:lvlJc w:val="left"/>
      <w:pPr>
        <w:tabs>
          <w:tab w:val="num" w:pos="720"/>
        </w:tabs>
        <w:ind w:left="720" w:hanging="360"/>
      </w:pPr>
      <w:rPr>
        <w:rFonts w:ascii="Symbol" w:hAnsi="Symbol" w:cs="OpenSymbol"/>
        <w:b w:val="0"/>
      </w:rPr>
    </w:lvl>
  </w:abstractNum>
  <w:abstractNum w:abstractNumId="37">
    <w:nsid w:val="74BB0A0D"/>
    <w:multiLevelType w:val="hybridMultilevel"/>
    <w:tmpl w:val="746E1EB6"/>
    <w:lvl w:ilvl="0" w:tplc="54E4A682">
      <w:start w:val="1"/>
      <w:numFmt w:val="decimal"/>
      <w:lvlText w:val="%1."/>
      <w:lvlJc w:val="left"/>
      <w:pPr>
        <w:tabs>
          <w:tab w:val="num" w:pos="1333"/>
        </w:tabs>
        <w:ind w:left="1333" w:hanging="34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38">
    <w:nsid w:val="75160C96"/>
    <w:multiLevelType w:val="hybridMultilevel"/>
    <w:tmpl w:val="BCE2A1D8"/>
    <w:lvl w:ilvl="0" w:tplc="932EDBAA">
      <w:numFmt w:val="bullet"/>
      <w:lvlText w:val=""/>
      <w:lvlJc w:val="left"/>
      <w:pPr>
        <w:ind w:left="720" w:hanging="360"/>
      </w:pPr>
      <w:rPr>
        <w:rFonts w:ascii="Symbol" w:eastAsia="Times New Roman" w:hAnsi="Symbol" w:cs="Times New Roman" w:hint="default"/>
        <w:b/>
        <w:sz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C23189B"/>
    <w:multiLevelType w:val="hybridMultilevel"/>
    <w:tmpl w:val="8822FD14"/>
    <w:lvl w:ilvl="0" w:tplc="075A47AC">
      <w:start w:val="1"/>
      <w:numFmt w:val="decimal"/>
      <w:lvlText w:val="%1."/>
      <w:lvlJc w:val="left"/>
      <w:pPr>
        <w:tabs>
          <w:tab w:val="num" w:pos="1060"/>
        </w:tabs>
        <w:ind w:left="1060" w:hanging="340"/>
      </w:pPr>
      <w:rPr>
        <w:rFonts w:hint="default"/>
      </w:rPr>
    </w:lvl>
    <w:lvl w:ilvl="1" w:tplc="5838DBF0">
      <w:start w:val="1"/>
      <w:numFmt w:val="lowerRoman"/>
      <w:lvlText w:val="%2)"/>
      <w:lvlJc w:val="left"/>
      <w:pPr>
        <w:tabs>
          <w:tab w:val="num" w:pos="1174"/>
        </w:tabs>
        <w:ind w:left="907" w:hanging="453"/>
      </w:pPr>
      <w:rPr>
        <w:rFonts w:hint="default"/>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0">
    <w:nsid w:val="7C621966"/>
    <w:multiLevelType w:val="hybridMultilevel"/>
    <w:tmpl w:val="19E6FD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FC202FB"/>
    <w:multiLevelType w:val="hybridMultilevel"/>
    <w:tmpl w:val="4D40F78A"/>
    <w:lvl w:ilvl="0" w:tplc="4B905C0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1"/>
  </w:num>
  <w:num w:numId="4">
    <w:abstractNumId w:val="1"/>
  </w:num>
  <w:num w:numId="5">
    <w:abstractNumId w:val="30"/>
  </w:num>
  <w:num w:numId="6">
    <w:abstractNumId w:val="11"/>
  </w:num>
  <w:num w:numId="7">
    <w:abstractNumId w:val="22"/>
  </w:num>
  <w:num w:numId="8">
    <w:abstractNumId w:val="3"/>
  </w:num>
  <w:num w:numId="9">
    <w:abstractNumId w:val="38"/>
  </w:num>
  <w:num w:numId="10">
    <w:abstractNumId w:val="41"/>
  </w:num>
  <w:num w:numId="11">
    <w:abstractNumId w:val="37"/>
  </w:num>
  <w:num w:numId="12">
    <w:abstractNumId w:val="16"/>
  </w:num>
  <w:num w:numId="13">
    <w:abstractNumId w:val="28"/>
  </w:num>
  <w:num w:numId="14">
    <w:abstractNumId w:val="40"/>
  </w:num>
  <w:num w:numId="15">
    <w:abstractNumId w:val="4"/>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6"/>
  </w:num>
  <w:num w:numId="20">
    <w:abstractNumId w:val="31"/>
  </w:num>
  <w:num w:numId="21">
    <w:abstractNumId w:val="10"/>
  </w:num>
  <w:num w:numId="22">
    <w:abstractNumId w:val="26"/>
  </w:num>
  <w:num w:numId="23">
    <w:abstractNumId w:val="25"/>
  </w:num>
  <w:num w:numId="24">
    <w:abstractNumId w:val="17"/>
  </w:num>
  <w:num w:numId="25">
    <w:abstractNumId w:val="39"/>
  </w:num>
  <w:num w:numId="26">
    <w:abstractNumId w:val="15"/>
  </w:num>
  <w:num w:numId="27">
    <w:abstractNumId w:val="13"/>
  </w:num>
  <w:num w:numId="28">
    <w:abstractNumId w:val="23"/>
  </w:num>
  <w:num w:numId="29">
    <w:abstractNumId w:val="18"/>
  </w:num>
  <w:num w:numId="30">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2"/>
  </w:num>
  <w:num w:numId="33">
    <w:abstractNumId w:val="27"/>
  </w:num>
  <w:num w:numId="34">
    <w:abstractNumId w:val="2"/>
  </w:num>
  <w:num w:numId="35">
    <w:abstractNumId w:val="33"/>
  </w:num>
  <w:num w:numId="36">
    <w:abstractNumId w:val="8"/>
  </w:num>
  <w:num w:numId="37">
    <w:abstractNumId w:val="36"/>
  </w:num>
  <w:num w:numId="38">
    <w:abstractNumId w:val="34"/>
  </w:num>
  <w:num w:numId="39">
    <w:abstractNumId w:val="29"/>
  </w:num>
  <w:num w:numId="40">
    <w:abstractNumId w:val="14"/>
  </w:num>
  <w:num w:numId="41">
    <w:abstractNumId w:val="35"/>
  </w:num>
  <w:num w:numId="42">
    <w:abstractNumId w:val="7"/>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footnotePr>
    <w:footnote w:id="0"/>
    <w:footnote w:id="1"/>
  </w:footnotePr>
  <w:endnotePr>
    <w:endnote w:id="0"/>
    <w:endnote w:id="1"/>
  </w:endnotePr>
  <w:compat/>
  <w:rsids>
    <w:rsidRoot w:val="00762CF7"/>
    <w:rsid w:val="000B5F6F"/>
    <w:rsid w:val="001D00E9"/>
    <w:rsid w:val="00257DA6"/>
    <w:rsid w:val="00762C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2CF7"/>
    <w:pPr>
      <w:spacing w:after="0" w:line="240" w:lineRule="auto"/>
    </w:pPr>
    <w:rPr>
      <w:rFonts w:ascii="Times New Roman" w:eastAsia="SimSun" w:hAnsi="Times New Roman" w:cs="Times New Roman"/>
      <w:sz w:val="24"/>
      <w:szCs w:val="24"/>
      <w:lang w:eastAsia="zh-CN"/>
    </w:rPr>
  </w:style>
  <w:style w:type="paragraph" w:styleId="1">
    <w:name w:val="heading 1"/>
    <w:aliases w:val="h1,H1,H11,H12,H111,H13,H112,H14,H113,H15,H114,H16,H115,H17,H116,H18,H117,H19,H118,H110,H119,H120,H1110,H1 Char,Head1,Heading apps,BMS Heading 1,Outline1,Level 1 Topic Heading,Header1,Heading 1-ERI,l1,Head 1 (Chapter heading),Head 1,Head 11"/>
    <w:basedOn w:val="a0"/>
    <w:next w:val="a0"/>
    <w:link w:val="1Char"/>
    <w:qFormat/>
    <w:rsid w:val="00762CF7"/>
    <w:pPr>
      <w:keepNext/>
      <w:numPr>
        <w:numId w:val="2"/>
      </w:numPr>
      <w:spacing w:before="240" w:after="120"/>
      <w:outlineLvl w:val="0"/>
    </w:pPr>
    <w:rPr>
      <w:rFonts w:ascii="Arial" w:hAnsi="Arial" w:cs="Arial"/>
      <w:b/>
      <w:bCs/>
      <w:kern w:val="32"/>
      <w:sz w:val="28"/>
      <w:szCs w:val="32"/>
    </w:rPr>
  </w:style>
  <w:style w:type="paragraph" w:styleId="2">
    <w:name w:val="heading 2"/>
    <w:aliases w:val="h2,Heading Bug,H2,Sub-Head1,Heading 2- no#,H21,H22,H23,H2Normal,2,Header 2,Attribute Heading 2,Topic Heading,h2 main heading,B Sub/Bold,B Sub/Bold1,B Sub/Bold2,B Sub/Bold11,h2 main heading1,h2 main heading2,B Sub/Bold3,B Sub/Bold12"/>
    <w:basedOn w:val="a0"/>
    <w:next w:val="a0"/>
    <w:link w:val="2Char"/>
    <w:qFormat/>
    <w:rsid w:val="00762CF7"/>
    <w:pPr>
      <w:keepNext/>
      <w:numPr>
        <w:ilvl w:val="1"/>
        <w:numId w:val="2"/>
      </w:numPr>
      <w:spacing w:before="240" w:after="60"/>
      <w:outlineLvl w:val="1"/>
    </w:pPr>
    <w:rPr>
      <w:rFonts w:ascii="Arial" w:hAnsi="Arial" w:cs="Arial"/>
      <w:b/>
      <w:bCs/>
      <w:i/>
      <w:iCs/>
      <w:sz w:val="28"/>
      <w:szCs w:val="28"/>
    </w:rPr>
  </w:style>
  <w:style w:type="paragraph" w:styleId="3">
    <w:name w:val="heading 3"/>
    <w:aliases w:val="H3,h3,0,Heading 2.3,1.2.3.,(Alt+3),Titles,(Alt+3)1,(Alt+3)2,(Alt+3)3,(Alt+3)4,(Alt+3)5,(Alt+3)6,(Alt+3)11,(Alt+3)21,(Alt+3)31,(Alt+3)41,(Alt+3)7,(Alt+3)12,(Alt+3)22,(Alt+3)32,(Alt+3)42,(Alt+3)8,(Alt+3)9,(Alt+3)10,(Alt+3)13,(Alt+3)23,3,l3"/>
    <w:basedOn w:val="a0"/>
    <w:next w:val="a0"/>
    <w:link w:val="3Char"/>
    <w:qFormat/>
    <w:rsid w:val="00762CF7"/>
    <w:pPr>
      <w:keepNext/>
      <w:numPr>
        <w:ilvl w:val="2"/>
        <w:numId w:val="2"/>
      </w:numPr>
      <w:spacing w:before="240" w:after="60"/>
      <w:outlineLvl w:val="2"/>
    </w:pPr>
    <w:rPr>
      <w:rFonts w:ascii="Arial" w:hAnsi="Arial" w:cs="Arial"/>
      <w:b/>
      <w:bCs/>
      <w:sz w:val="26"/>
      <w:szCs w:val="26"/>
    </w:rPr>
  </w:style>
  <w:style w:type="paragraph" w:styleId="4">
    <w:name w:val="heading 4"/>
    <w:aliases w:val="Heading 4 Char1,h4 Char,Heading 4 Char2 Char Char,Heading 4 Char1 Char Char Char,Heading 4 Char Char Char Char Char,Heading 4 Char Char1 Char Char,Heading 4 Char1 Char1 Char,Heading 4 Char Char Char1 Char,Heading 4 Char2 Char1"/>
    <w:basedOn w:val="a0"/>
    <w:next w:val="a0"/>
    <w:link w:val="4Char"/>
    <w:qFormat/>
    <w:rsid w:val="00762CF7"/>
    <w:pPr>
      <w:keepNext/>
      <w:numPr>
        <w:ilvl w:val="3"/>
        <w:numId w:val="2"/>
      </w:numPr>
      <w:spacing w:before="240" w:after="60"/>
      <w:outlineLvl w:val="3"/>
    </w:pPr>
    <w:rPr>
      <w:b/>
      <w:bCs/>
      <w:sz w:val="28"/>
      <w:szCs w:val="28"/>
    </w:rPr>
  </w:style>
  <w:style w:type="paragraph" w:styleId="5">
    <w:name w:val="heading 5"/>
    <w:basedOn w:val="a0"/>
    <w:next w:val="a0"/>
    <w:link w:val="5Char"/>
    <w:qFormat/>
    <w:rsid w:val="00762CF7"/>
    <w:pPr>
      <w:numPr>
        <w:ilvl w:val="4"/>
        <w:numId w:val="2"/>
      </w:numPr>
      <w:spacing w:before="240" w:after="60"/>
      <w:outlineLvl w:val="4"/>
    </w:pPr>
    <w:rPr>
      <w:b/>
      <w:bCs/>
      <w:i/>
      <w:iCs/>
      <w:sz w:val="26"/>
      <w:szCs w:val="26"/>
    </w:rPr>
  </w:style>
  <w:style w:type="paragraph" w:styleId="6">
    <w:name w:val="heading 6"/>
    <w:basedOn w:val="a0"/>
    <w:next w:val="a0"/>
    <w:link w:val="6Char"/>
    <w:qFormat/>
    <w:rsid w:val="00762CF7"/>
    <w:pPr>
      <w:numPr>
        <w:ilvl w:val="5"/>
        <w:numId w:val="2"/>
      </w:numPr>
      <w:spacing w:before="240" w:after="60"/>
      <w:outlineLvl w:val="5"/>
    </w:pPr>
    <w:rPr>
      <w:b/>
      <w:bCs/>
      <w:sz w:val="22"/>
      <w:szCs w:val="22"/>
    </w:rPr>
  </w:style>
  <w:style w:type="paragraph" w:styleId="7">
    <w:name w:val="heading 7"/>
    <w:basedOn w:val="a0"/>
    <w:next w:val="a0"/>
    <w:link w:val="7Char"/>
    <w:qFormat/>
    <w:rsid w:val="00762CF7"/>
    <w:pPr>
      <w:numPr>
        <w:ilvl w:val="6"/>
        <w:numId w:val="2"/>
      </w:numPr>
      <w:spacing w:before="240" w:after="60"/>
      <w:outlineLvl w:val="6"/>
    </w:pPr>
  </w:style>
  <w:style w:type="paragraph" w:styleId="8">
    <w:name w:val="heading 8"/>
    <w:basedOn w:val="a0"/>
    <w:next w:val="a0"/>
    <w:link w:val="8Char"/>
    <w:qFormat/>
    <w:rsid w:val="00762CF7"/>
    <w:pPr>
      <w:numPr>
        <w:ilvl w:val="7"/>
        <w:numId w:val="2"/>
      </w:numPr>
      <w:spacing w:before="240" w:after="60"/>
      <w:outlineLvl w:val="7"/>
    </w:pPr>
    <w:rPr>
      <w:i/>
      <w:iCs/>
    </w:rPr>
  </w:style>
  <w:style w:type="paragraph" w:styleId="9">
    <w:name w:val="heading 9"/>
    <w:basedOn w:val="a0"/>
    <w:next w:val="a0"/>
    <w:link w:val="9Char"/>
    <w:qFormat/>
    <w:rsid w:val="00762CF7"/>
    <w:pPr>
      <w:numPr>
        <w:ilvl w:val="8"/>
        <w:numId w:val="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H1 Char1,H11 Char,H12 Char,H111 Char,H13 Char,H112 Char,H14 Char,H113 Char,H15 Char,H114 Char,H16 Char,H115 Char,H17 Char,H116 Char,H18 Char,H117 Char,H19 Char,H118 Char,H110 Char,H119 Char,H120 Char,H1110 Char,H1 Char Char"/>
    <w:basedOn w:val="a1"/>
    <w:link w:val="1"/>
    <w:rsid w:val="00762CF7"/>
    <w:rPr>
      <w:rFonts w:ascii="Arial" w:eastAsia="SimSun" w:hAnsi="Arial" w:cs="Arial"/>
      <w:b/>
      <w:bCs/>
      <w:kern w:val="32"/>
      <w:sz w:val="28"/>
      <w:szCs w:val="32"/>
      <w:lang w:eastAsia="zh-CN"/>
    </w:rPr>
  </w:style>
  <w:style w:type="character" w:customStyle="1" w:styleId="2Char">
    <w:name w:val="Επικεφαλίδα 2 Char"/>
    <w:aliases w:val="h2 Char,Heading Bug Char,H2 Char,Sub-Head1 Char,Heading 2- no# Char,H21 Char,H22 Char,H23 Char,H2Normal Char,2 Char,Header 2 Char,Attribute Heading 2 Char,Topic Heading Char,h2 main heading Char,B Sub/Bold Char,B Sub/Bold1 Char"/>
    <w:basedOn w:val="a1"/>
    <w:link w:val="2"/>
    <w:rsid w:val="00762CF7"/>
    <w:rPr>
      <w:rFonts w:ascii="Arial" w:eastAsia="SimSun" w:hAnsi="Arial" w:cs="Arial"/>
      <w:b/>
      <w:bCs/>
      <w:i/>
      <w:iCs/>
      <w:sz w:val="28"/>
      <w:szCs w:val="28"/>
      <w:lang w:eastAsia="zh-CN"/>
    </w:rPr>
  </w:style>
  <w:style w:type="character" w:customStyle="1" w:styleId="3Char">
    <w:name w:val="Επικεφαλίδα 3 Char"/>
    <w:aliases w:val="H3 Char,h3 Char,0 Char,Heading 2.3 Char,1.2.3. Char,(Alt+3) Char,Titles Char,(Alt+3)1 Char,(Alt+3)2 Char,(Alt+3)3 Char,(Alt+3)4 Char,(Alt+3)5 Char,(Alt+3)6 Char,(Alt+3)11 Char,(Alt+3)21 Char,(Alt+3)31 Char,(Alt+3)41 Char,(Alt+3)7 Char"/>
    <w:basedOn w:val="a1"/>
    <w:link w:val="3"/>
    <w:rsid w:val="00762CF7"/>
    <w:rPr>
      <w:rFonts w:ascii="Arial" w:eastAsia="SimSun" w:hAnsi="Arial" w:cs="Arial"/>
      <w:b/>
      <w:bCs/>
      <w:sz w:val="26"/>
      <w:szCs w:val="26"/>
      <w:lang w:eastAsia="zh-CN"/>
    </w:rPr>
  </w:style>
  <w:style w:type="character" w:customStyle="1" w:styleId="4Char">
    <w:name w:val="Επικεφαλίδα 4 Char"/>
    <w:aliases w:val="Heading 4 Char1 Char,h4 Char Char,Heading 4 Char2 Char Char Char,Heading 4 Char1 Char Char Char Char,Heading 4 Char Char Char Char Char Char,Heading 4 Char Char1 Char Char Char,Heading 4 Char1 Char1 Char Char"/>
    <w:basedOn w:val="a1"/>
    <w:link w:val="4"/>
    <w:rsid w:val="00762CF7"/>
    <w:rPr>
      <w:rFonts w:ascii="Times New Roman" w:eastAsia="SimSun" w:hAnsi="Times New Roman" w:cs="Times New Roman"/>
      <w:b/>
      <w:bCs/>
      <w:sz w:val="28"/>
      <w:szCs w:val="28"/>
      <w:lang w:eastAsia="zh-CN"/>
    </w:rPr>
  </w:style>
  <w:style w:type="character" w:customStyle="1" w:styleId="5Char">
    <w:name w:val="Επικεφαλίδα 5 Char"/>
    <w:basedOn w:val="a1"/>
    <w:link w:val="5"/>
    <w:rsid w:val="00762CF7"/>
    <w:rPr>
      <w:rFonts w:ascii="Times New Roman" w:eastAsia="SimSun" w:hAnsi="Times New Roman" w:cs="Times New Roman"/>
      <w:b/>
      <w:bCs/>
      <w:i/>
      <w:iCs/>
      <w:sz w:val="26"/>
      <w:szCs w:val="26"/>
      <w:lang w:eastAsia="zh-CN"/>
    </w:rPr>
  </w:style>
  <w:style w:type="character" w:customStyle="1" w:styleId="6Char">
    <w:name w:val="Επικεφαλίδα 6 Char"/>
    <w:basedOn w:val="a1"/>
    <w:link w:val="6"/>
    <w:rsid w:val="00762CF7"/>
    <w:rPr>
      <w:rFonts w:ascii="Times New Roman" w:eastAsia="SimSun" w:hAnsi="Times New Roman" w:cs="Times New Roman"/>
      <w:b/>
      <w:bCs/>
      <w:lang w:eastAsia="zh-CN"/>
    </w:rPr>
  </w:style>
  <w:style w:type="character" w:customStyle="1" w:styleId="7Char">
    <w:name w:val="Επικεφαλίδα 7 Char"/>
    <w:basedOn w:val="a1"/>
    <w:link w:val="7"/>
    <w:rsid w:val="00762CF7"/>
    <w:rPr>
      <w:rFonts w:ascii="Times New Roman" w:eastAsia="SimSun" w:hAnsi="Times New Roman" w:cs="Times New Roman"/>
      <w:sz w:val="24"/>
      <w:szCs w:val="24"/>
      <w:lang w:eastAsia="zh-CN"/>
    </w:rPr>
  </w:style>
  <w:style w:type="character" w:customStyle="1" w:styleId="8Char">
    <w:name w:val="Επικεφαλίδα 8 Char"/>
    <w:basedOn w:val="a1"/>
    <w:link w:val="8"/>
    <w:rsid w:val="00762CF7"/>
    <w:rPr>
      <w:rFonts w:ascii="Times New Roman" w:eastAsia="SimSun" w:hAnsi="Times New Roman" w:cs="Times New Roman"/>
      <w:i/>
      <w:iCs/>
      <w:sz w:val="24"/>
      <w:szCs w:val="24"/>
      <w:lang w:eastAsia="zh-CN"/>
    </w:rPr>
  </w:style>
  <w:style w:type="character" w:customStyle="1" w:styleId="9Char">
    <w:name w:val="Επικεφαλίδα 9 Char"/>
    <w:basedOn w:val="a1"/>
    <w:link w:val="9"/>
    <w:rsid w:val="00762CF7"/>
    <w:rPr>
      <w:rFonts w:ascii="Arial" w:eastAsia="SimSun" w:hAnsi="Arial" w:cs="Arial"/>
      <w:lang w:eastAsia="zh-CN"/>
    </w:rPr>
  </w:style>
  <w:style w:type="paragraph" w:styleId="a4">
    <w:name w:val="footer"/>
    <w:aliases w:val="ft,fo,Fakelos_Enotita_Sel"/>
    <w:basedOn w:val="a0"/>
    <w:link w:val="Char"/>
    <w:uiPriority w:val="99"/>
    <w:rsid w:val="00762CF7"/>
    <w:pPr>
      <w:pBdr>
        <w:top w:val="single" w:sz="12" w:space="1" w:color="auto"/>
      </w:pBdr>
      <w:tabs>
        <w:tab w:val="center" w:pos="4153"/>
        <w:tab w:val="right" w:pos="8306"/>
      </w:tabs>
      <w:jc w:val="center"/>
    </w:pPr>
    <w:rPr>
      <w:sz w:val="20"/>
      <w:szCs w:val="20"/>
      <w:lang w:eastAsia="en-US"/>
    </w:rPr>
  </w:style>
  <w:style w:type="character" w:customStyle="1" w:styleId="Char">
    <w:name w:val="Υποσέλιδο Char"/>
    <w:aliases w:val="ft Char,fo Char,Fakelos_Enotita_Sel Char"/>
    <w:basedOn w:val="a1"/>
    <w:link w:val="a4"/>
    <w:uiPriority w:val="99"/>
    <w:rsid w:val="00762CF7"/>
    <w:rPr>
      <w:rFonts w:ascii="Times New Roman" w:eastAsia="SimSun" w:hAnsi="Times New Roman" w:cs="Times New Roman"/>
      <w:sz w:val="20"/>
      <w:szCs w:val="20"/>
    </w:rPr>
  </w:style>
  <w:style w:type="character" w:styleId="a5">
    <w:name w:val="page number"/>
    <w:basedOn w:val="a1"/>
    <w:rsid w:val="00762CF7"/>
    <w:rPr>
      <w:rFonts w:cs="Times New Roman"/>
    </w:rPr>
  </w:style>
  <w:style w:type="paragraph" w:styleId="a6">
    <w:name w:val="Body Text Indent"/>
    <w:basedOn w:val="a0"/>
    <w:link w:val="Char0"/>
    <w:rsid w:val="00762CF7"/>
    <w:pPr>
      <w:spacing w:before="60" w:after="60"/>
      <w:ind w:left="360"/>
      <w:jc w:val="both"/>
    </w:pPr>
    <w:rPr>
      <w:sz w:val="20"/>
      <w:szCs w:val="20"/>
      <w:lang w:eastAsia="en-US"/>
    </w:rPr>
  </w:style>
  <w:style w:type="character" w:customStyle="1" w:styleId="Char0">
    <w:name w:val="Σώμα κείμενου με εσοχή Char"/>
    <w:basedOn w:val="a1"/>
    <w:link w:val="a6"/>
    <w:rsid w:val="00762CF7"/>
    <w:rPr>
      <w:rFonts w:ascii="Times New Roman" w:eastAsia="SimSun" w:hAnsi="Times New Roman" w:cs="Times New Roman"/>
      <w:sz w:val="20"/>
      <w:szCs w:val="20"/>
    </w:rPr>
  </w:style>
  <w:style w:type="paragraph" w:customStyle="1" w:styleId="Normalmystyle">
    <w:name w:val="Normal.mystyle"/>
    <w:basedOn w:val="a0"/>
    <w:rsid w:val="00762CF7"/>
    <w:pPr>
      <w:widowControl w:val="0"/>
      <w:spacing w:after="120"/>
      <w:jc w:val="both"/>
    </w:pPr>
    <w:rPr>
      <w:sz w:val="22"/>
      <w:szCs w:val="20"/>
      <w:lang w:eastAsia="en-US"/>
    </w:rPr>
  </w:style>
  <w:style w:type="paragraph" w:styleId="10">
    <w:name w:val="toc 1"/>
    <w:basedOn w:val="a0"/>
    <w:next w:val="a0"/>
    <w:autoRedefine/>
    <w:uiPriority w:val="39"/>
    <w:rsid w:val="00762CF7"/>
    <w:pPr>
      <w:spacing w:before="120"/>
    </w:pPr>
    <w:rPr>
      <w:b/>
      <w:bCs/>
      <w:i/>
      <w:iCs/>
    </w:rPr>
  </w:style>
  <w:style w:type="paragraph" w:styleId="20">
    <w:name w:val="toc 2"/>
    <w:basedOn w:val="a0"/>
    <w:next w:val="a0"/>
    <w:autoRedefine/>
    <w:uiPriority w:val="39"/>
    <w:rsid w:val="00762CF7"/>
    <w:pPr>
      <w:spacing w:before="120"/>
      <w:ind w:left="240"/>
    </w:pPr>
    <w:rPr>
      <w:b/>
      <w:bCs/>
      <w:sz w:val="22"/>
      <w:szCs w:val="22"/>
    </w:rPr>
  </w:style>
  <w:style w:type="paragraph" w:styleId="30">
    <w:name w:val="toc 3"/>
    <w:basedOn w:val="a0"/>
    <w:next w:val="a0"/>
    <w:autoRedefine/>
    <w:uiPriority w:val="39"/>
    <w:rsid w:val="00762CF7"/>
    <w:pPr>
      <w:ind w:left="480"/>
    </w:pPr>
    <w:rPr>
      <w:sz w:val="20"/>
      <w:szCs w:val="20"/>
    </w:rPr>
  </w:style>
  <w:style w:type="character" w:styleId="-">
    <w:name w:val="Hyperlink"/>
    <w:basedOn w:val="a1"/>
    <w:uiPriority w:val="99"/>
    <w:rsid w:val="00762CF7"/>
    <w:rPr>
      <w:rFonts w:cs="Times New Roman"/>
      <w:color w:val="0000FF"/>
      <w:u w:val="single"/>
    </w:rPr>
  </w:style>
  <w:style w:type="paragraph" w:styleId="a7">
    <w:name w:val="header"/>
    <w:aliases w:val="hd,Header Titlos Prosforas"/>
    <w:basedOn w:val="a0"/>
    <w:link w:val="Char1"/>
    <w:uiPriority w:val="99"/>
    <w:rsid w:val="00762CF7"/>
    <w:pPr>
      <w:tabs>
        <w:tab w:val="center" w:pos="4153"/>
        <w:tab w:val="right" w:pos="8306"/>
      </w:tabs>
    </w:pPr>
  </w:style>
  <w:style w:type="character" w:customStyle="1" w:styleId="Char1">
    <w:name w:val="Κεφαλίδα Char"/>
    <w:aliases w:val="hd Char,Header Titlos Prosforas Char"/>
    <w:basedOn w:val="a1"/>
    <w:link w:val="a7"/>
    <w:uiPriority w:val="99"/>
    <w:rsid w:val="00762CF7"/>
    <w:rPr>
      <w:rFonts w:ascii="Times New Roman" w:eastAsia="SimSun" w:hAnsi="Times New Roman" w:cs="Times New Roman"/>
      <w:sz w:val="24"/>
      <w:szCs w:val="24"/>
      <w:lang w:eastAsia="zh-CN"/>
    </w:rPr>
  </w:style>
  <w:style w:type="paragraph" w:styleId="a8">
    <w:name w:val="footnote text"/>
    <w:basedOn w:val="a0"/>
    <w:link w:val="Char2"/>
    <w:semiHidden/>
    <w:rsid w:val="00762CF7"/>
    <w:rPr>
      <w:sz w:val="20"/>
      <w:szCs w:val="20"/>
    </w:rPr>
  </w:style>
  <w:style w:type="character" w:customStyle="1" w:styleId="Char2">
    <w:name w:val="Κείμενο υποσημείωσης Char"/>
    <w:basedOn w:val="a1"/>
    <w:link w:val="a8"/>
    <w:semiHidden/>
    <w:rsid w:val="00762CF7"/>
    <w:rPr>
      <w:rFonts w:ascii="Times New Roman" w:eastAsia="SimSun" w:hAnsi="Times New Roman" w:cs="Times New Roman"/>
      <w:sz w:val="20"/>
      <w:szCs w:val="20"/>
      <w:lang w:eastAsia="zh-CN"/>
    </w:rPr>
  </w:style>
  <w:style w:type="paragraph" w:styleId="Web">
    <w:name w:val="Normal (Web)"/>
    <w:basedOn w:val="a0"/>
    <w:rsid w:val="00762CF7"/>
    <w:pPr>
      <w:spacing w:before="100" w:beforeAutospacing="1" w:after="100" w:afterAutospacing="1"/>
    </w:pPr>
    <w:rPr>
      <w:color w:val="000000"/>
      <w:lang w:val="en-GB" w:eastAsia="en-US"/>
    </w:rPr>
  </w:style>
  <w:style w:type="paragraph" w:customStyle="1" w:styleId="annex1">
    <w:name w:val="annex1"/>
    <w:basedOn w:val="Normalmystyle"/>
    <w:next w:val="Normalmystyle"/>
    <w:rsid w:val="00762CF7"/>
    <w:pPr>
      <w:keepNext/>
      <w:keepLines/>
      <w:widowControl/>
      <w:pBdr>
        <w:top w:val="single" w:sz="6" w:space="1" w:color="auto"/>
        <w:left w:val="single" w:sz="6" w:space="4" w:color="auto"/>
        <w:bottom w:val="single" w:sz="6" w:space="1" w:color="auto"/>
        <w:right w:val="single" w:sz="6" w:space="4" w:color="auto"/>
      </w:pBdr>
      <w:spacing w:before="120"/>
      <w:jc w:val="center"/>
      <w:outlineLvl w:val="0"/>
    </w:pPr>
    <w:rPr>
      <w:b/>
      <w:sz w:val="32"/>
    </w:rPr>
  </w:style>
  <w:style w:type="paragraph" w:styleId="a9">
    <w:name w:val="caption"/>
    <w:basedOn w:val="a0"/>
    <w:next w:val="a0"/>
    <w:qFormat/>
    <w:rsid w:val="00762CF7"/>
    <w:pPr>
      <w:spacing w:before="120" w:after="120"/>
      <w:jc w:val="center"/>
    </w:pPr>
    <w:rPr>
      <w:szCs w:val="20"/>
      <w:lang w:eastAsia="en-US"/>
    </w:rPr>
  </w:style>
  <w:style w:type="paragraph" w:customStyle="1" w:styleId="BalloonText1">
    <w:name w:val="Balloon Text1"/>
    <w:basedOn w:val="a0"/>
    <w:semiHidden/>
    <w:rsid w:val="00762CF7"/>
    <w:rPr>
      <w:rFonts w:ascii="Tahoma" w:hAnsi="Tahoma" w:cs="Garamond"/>
      <w:sz w:val="16"/>
      <w:szCs w:val="16"/>
    </w:rPr>
  </w:style>
  <w:style w:type="paragraph" w:styleId="a">
    <w:name w:val="List Number"/>
    <w:basedOn w:val="a0"/>
    <w:rsid w:val="00762CF7"/>
    <w:pPr>
      <w:numPr>
        <w:numId w:val="1"/>
      </w:numPr>
      <w:spacing w:before="120" w:after="60"/>
      <w:jc w:val="both"/>
    </w:pPr>
    <w:rPr>
      <w:rFonts w:ascii="Tahoma" w:hAnsi="Tahoma" w:cs="Tahoma"/>
      <w:sz w:val="22"/>
      <w:szCs w:val="22"/>
      <w:lang w:eastAsia="el-GR"/>
    </w:rPr>
  </w:style>
  <w:style w:type="paragraph" w:customStyle="1" w:styleId="BalloonText2">
    <w:name w:val="Balloon Text2"/>
    <w:basedOn w:val="a0"/>
    <w:semiHidden/>
    <w:rsid w:val="00762CF7"/>
    <w:rPr>
      <w:rFonts w:ascii="Tahoma" w:hAnsi="Tahoma" w:cs="Tahoma"/>
      <w:sz w:val="16"/>
      <w:szCs w:val="16"/>
    </w:rPr>
  </w:style>
  <w:style w:type="paragraph" w:styleId="40">
    <w:name w:val="toc 4"/>
    <w:basedOn w:val="a0"/>
    <w:next w:val="a0"/>
    <w:autoRedefine/>
    <w:semiHidden/>
    <w:rsid w:val="00762CF7"/>
    <w:pPr>
      <w:ind w:left="720"/>
    </w:pPr>
    <w:rPr>
      <w:sz w:val="20"/>
      <w:szCs w:val="20"/>
    </w:rPr>
  </w:style>
  <w:style w:type="paragraph" w:styleId="50">
    <w:name w:val="toc 5"/>
    <w:basedOn w:val="a0"/>
    <w:next w:val="a0"/>
    <w:autoRedefine/>
    <w:semiHidden/>
    <w:rsid w:val="00762CF7"/>
    <w:pPr>
      <w:ind w:left="960"/>
    </w:pPr>
    <w:rPr>
      <w:sz w:val="20"/>
      <w:szCs w:val="20"/>
    </w:rPr>
  </w:style>
  <w:style w:type="paragraph" w:styleId="60">
    <w:name w:val="toc 6"/>
    <w:basedOn w:val="a0"/>
    <w:next w:val="a0"/>
    <w:autoRedefine/>
    <w:semiHidden/>
    <w:rsid w:val="00762CF7"/>
    <w:pPr>
      <w:ind w:left="1200"/>
    </w:pPr>
    <w:rPr>
      <w:sz w:val="20"/>
      <w:szCs w:val="20"/>
    </w:rPr>
  </w:style>
  <w:style w:type="paragraph" w:styleId="70">
    <w:name w:val="toc 7"/>
    <w:basedOn w:val="a0"/>
    <w:next w:val="a0"/>
    <w:autoRedefine/>
    <w:semiHidden/>
    <w:rsid w:val="00762CF7"/>
    <w:pPr>
      <w:ind w:left="1440"/>
    </w:pPr>
    <w:rPr>
      <w:sz w:val="20"/>
      <w:szCs w:val="20"/>
    </w:rPr>
  </w:style>
  <w:style w:type="paragraph" w:styleId="80">
    <w:name w:val="toc 8"/>
    <w:basedOn w:val="a0"/>
    <w:next w:val="a0"/>
    <w:autoRedefine/>
    <w:semiHidden/>
    <w:rsid w:val="00762CF7"/>
    <w:pPr>
      <w:ind w:left="1680"/>
    </w:pPr>
    <w:rPr>
      <w:sz w:val="20"/>
      <w:szCs w:val="20"/>
    </w:rPr>
  </w:style>
  <w:style w:type="paragraph" w:styleId="90">
    <w:name w:val="toc 9"/>
    <w:basedOn w:val="a0"/>
    <w:next w:val="a0"/>
    <w:autoRedefine/>
    <w:semiHidden/>
    <w:rsid w:val="00762CF7"/>
    <w:pPr>
      <w:ind w:left="1920"/>
    </w:pPr>
    <w:rPr>
      <w:sz w:val="20"/>
      <w:szCs w:val="20"/>
    </w:rPr>
  </w:style>
  <w:style w:type="character" w:styleId="-0">
    <w:name w:val="FollowedHyperlink"/>
    <w:basedOn w:val="a1"/>
    <w:rsid w:val="00762CF7"/>
    <w:rPr>
      <w:rFonts w:cs="Times New Roman"/>
      <w:color w:val="800080"/>
      <w:u w:val="single"/>
    </w:rPr>
  </w:style>
  <w:style w:type="paragraph" w:styleId="aa">
    <w:name w:val="Balloon Text"/>
    <w:basedOn w:val="a0"/>
    <w:link w:val="Char3"/>
    <w:semiHidden/>
    <w:rsid w:val="00762CF7"/>
    <w:rPr>
      <w:rFonts w:ascii="Tahoma" w:hAnsi="Tahoma" w:cs="Tahoma"/>
      <w:sz w:val="16"/>
      <w:szCs w:val="16"/>
    </w:rPr>
  </w:style>
  <w:style w:type="character" w:customStyle="1" w:styleId="Char3">
    <w:name w:val="Κείμενο πλαισίου Char"/>
    <w:basedOn w:val="a1"/>
    <w:link w:val="aa"/>
    <w:semiHidden/>
    <w:rsid w:val="00762CF7"/>
    <w:rPr>
      <w:rFonts w:ascii="Tahoma" w:eastAsia="SimSun" w:hAnsi="Tahoma" w:cs="Tahoma"/>
      <w:sz w:val="16"/>
      <w:szCs w:val="16"/>
      <w:lang w:eastAsia="zh-CN"/>
    </w:rPr>
  </w:style>
  <w:style w:type="paragraph" w:styleId="ab">
    <w:name w:val="Title"/>
    <w:basedOn w:val="a0"/>
    <w:link w:val="Char4"/>
    <w:qFormat/>
    <w:rsid w:val="00762CF7"/>
    <w:pPr>
      <w:jc w:val="center"/>
    </w:pPr>
    <w:rPr>
      <w:sz w:val="28"/>
      <w:szCs w:val="20"/>
      <w:lang w:eastAsia="el-GR"/>
    </w:rPr>
  </w:style>
  <w:style w:type="character" w:customStyle="1" w:styleId="Char4">
    <w:name w:val="Τίτλος Char"/>
    <w:basedOn w:val="a1"/>
    <w:link w:val="ab"/>
    <w:rsid w:val="00762CF7"/>
    <w:rPr>
      <w:rFonts w:ascii="Times New Roman" w:eastAsia="SimSun" w:hAnsi="Times New Roman" w:cs="Times New Roman"/>
      <w:sz w:val="28"/>
      <w:szCs w:val="20"/>
      <w:lang w:eastAsia="el-GR"/>
    </w:rPr>
  </w:style>
  <w:style w:type="paragraph" w:styleId="21">
    <w:name w:val="Body Text Indent 2"/>
    <w:basedOn w:val="a0"/>
    <w:link w:val="2Char0"/>
    <w:rsid w:val="00762CF7"/>
    <w:pPr>
      <w:spacing w:line="360" w:lineRule="auto"/>
      <w:ind w:left="720"/>
      <w:jc w:val="both"/>
    </w:pPr>
  </w:style>
  <w:style w:type="character" w:customStyle="1" w:styleId="2Char0">
    <w:name w:val="Σώμα κείμενου με εσοχή 2 Char"/>
    <w:basedOn w:val="a1"/>
    <w:link w:val="21"/>
    <w:rsid w:val="00762CF7"/>
    <w:rPr>
      <w:rFonts w:ascii="Times New Roman" w:eastAsia="SimSun" w:hAnsi="Times New Roman" w:cs="Times New Roman"/>
      <w:sz w:val="24"/>
      <w:szCs w:val="24"/>
      <w:lang w:eastAsia="zh-CN"/>
    </w:rPr>
  </w:style>
  <w:style w:type="paragraph" w:customStyle="1" w:styleId="ListParagraph1">
    <w:name w:val="List Paragraph1"/>
    <w:basedOn w:val="a0"/>
    <w:rsid w:val="00762CF7"/>
    <w:pPr>
      <w:ind w:left="720"/>
      <w:contextualSpacing/>
    </w:pPr>
    <w:rPr>
      <w:sz w:val="20"/>
      <w:szCs w:val="20"/>
      <w:lang w:val="en-GB" w:eastAsia="el-GR"/>
    </w:rPr>
  </w:style>
  <w:style w:type="character" w:styleId="ac">
    <w:name w:val="footnote reference"/>
    <w:basedOn w:val="a1"/>
    <w:semiHidden/>
    <w:rsid w:val="00762CF7"/>
    <w:rPr>
      <w:rFonts w:cs="Times New Roman"/>
      <w:vertAlign w:val="superscript"/>
    </w:rPr>
  </w:style>
  <w:style w:type="paragraph" w:styleId="22">
    <w:name w:val="Body Text 2"/>
    <w:basedOn w:val="a0"/>
    <w:link w:val="2Char1"/>
    <w:rsid w:val="00762CF7"/>
    <w:pPr>
      <w:spacing w:after="120" w:line="480" w:lineRule="auto"/>
    </w:pPr>
  </w:style>
  <w:style w:type="character" w:customStyle="1" w:styleId="2Char1">
    <w:name w:val="Σώμα κείμενου 2 Char"/>
    <w:basedOn w:val="a1"/>
    <w:link w:val="22"/>
    <w:rsid w:val="00762CF7"/>
    <w:rPr>
      <w:rFonts w:ascii="Times New Roman" w:eastAsia="SimSun" w:hAnsi="Times New Roman" w:cs="Times New Roman"/>
      <w:sz w:val="24"/>
      <w:szCs w:val="24"/>
      <w:lang w:eastAsia="zh-CN"/>
    </w:rPr>
  </w:style>
  <w:style w:type="paragraph" w:styleId="31">
    <w:name w:val="Body Text 3"/>
    <w:basedOn w:val="a0"/>
    <w:link w:val="3Char0"/>
    <w:rsid w:val="00762CF7"/>
    <w:pPr>
      <w:spacing w:after="120"/>
    </w:pPr>
    <w:rPr>
      <w:sz w:val="16"/>
      <w:szCs w:val="16"/>
      <w:lang w:eastAsia="el-GR"/>
    </w:rPr>
  </w:style>
  <w:style w:type="character" w:customStyle="1" w:styleId="3Char0">
    <w:name w:val="Σώμα κείμενου 3 Char"/>
    <w:basedOn w:val="a1"/>
    <w:link w:val="31"/>
    <w:rsid w:val="00762CF7"/>
    <w:rPr>
      <w:rFonts w:ascii="Times New Roman" w:eastAsia="SimSun" w:hAnsi="Times New Roman" w:cs="Times New Roman"/>
      <w:sz w:val="16"/>
      <w:szCs w:val="16"/>
      <w:lang w:eastAsia="el-GR"/>
    </w:rPr>
  </w:style>
  <w:style w:type="character" w:customStyle="1" w:styleId="WW8Num2z1">
    <w:name w:val="WW8Num2z1"/>
    <w:rsid w:val="00762CF7"/>
    <w:rPr>
      <w:rFonts w:ascii="Tahoma" w:eastAsia="MS Mincho" w:hAnsi="Tahoma"/>
    </w:rPr>
  </w:style>
  <w:style w:type="character" w:customStyle="1" w:styleId="ad">
    <w:name w:val="Σύμβολο υποσημείωσης"/>
    <w:rsid w:val="00762CF7"/>
    <w:rPr>
      <w:vertAlign w:val="superscript"/>
    </w:rPr>
  </w:style>
  <w:style w:type="paragraph" w:styleId="ae">
    <w:name w:val="Body Text"/>
    <w:basedOn w:val="a0"/>
    <w:link w:val="Char5"/>
    <w:rsid w:val="00762CF7"/>
    <w:pPr>
      <w:widowControl w:val="0"/>
      <w:jc w:val="both"/>
    </w:pPr>
  </w:style>
  <w:style w:type="character" w:customStyle="1" w:styleId="Char5">
    <w:name w:val="Σώμα κειμένου Char"/>
    <w:basedOn w:val="a1"/>
    <w:link w:val="ae"/>
    <w:rsid w:val="00762CF7"/>
    <w:rPr>
      <w:rFonts w:ascii="Times New Roman" w:eastAsia="SimSun" w:hAnsi="Times New Roman" w:cs="Times New Roman"/>
      <w:sz w:val="24"/>
      <w:szCs w:val="24"/>
      <w:lang w:eastAsia="zh-CN"/>
    </w:rPr>
  </w:style>
  <w:style w:type="character" w:customStyle="1" w:styleId="11">
    <w:name w:val="Προεπιλεγμένη γραμματοσειρά1"/>
    <w:rsid w:val="00762CF7"/>
  </w:style>
  <w:style w:type="paragraph" w:customStyle="1" w:styleId="12">
    <w:name w:val="Βασικό1"/>
    <w:rsid w:val="00762CF7"/>
    <w:pPr>
      <w:suppressAutoHyphens/>
      <w:textAlignment w:val="baseline"/>
    </w:pPr>
    <w:rPr>
      <w:rFonts w:ascii="Calibri" w:eastAsia="SimSun" w:hAnsi="Calibri" w:cs="Times New Roman"/>
      <w:lang w:eastAsia="ar-SA"/>
    </w:rPr>
  </w:style>
  <w:style w:type="paragraph" w:styleId="af">
    <w:name w:val="Subtitle"/>
    <w:basedOn w:val="12"/>
    <w:next w:val="12"/>
    <w:link w:val="Char6"/>
    <w:qFormat/>
    <w:rsid w:val="00762CF7"/>
    <w:rPr>
      <w:rFonts w:ascii="Cambria" w:hAnsi="Cambria"/>
      <w:i/>
      <w:iCs/>
      <w:color w:val="4F81BD"/>
      <w:spacing w:val="15"/>
      <w:sz w:val="24"/>
      <w:szCs w:val="24"/>
    </w:rPr>
  </w:style>
  <w:style w:type="character" w:customStyle="1" w:styleId="Char6">
    <w:name w:val="Υπότιτλος Char"/>
    <w:basedOn w:val="a1"/>
    <w:link w:val="af"/>
    <w:rsid w:val="00762CF7"/>
    <w:rPr>
      <w:rFonts w:ascii="Cambria" w:eastAsia="SimSun" w:hAnsi="Cambria" w:cs="Times New Roman"/>
      <w:i/>
      <w:iCs/>
      <w:color w:val="4F81BD"/>
      <w:spacing w:val="15"/>
      <w:sz w:val="24"/>
      <w:szCs w:val="24"/>
      <w:lang w:eastAsia="ar-SA"/>
    </w:rPr>
  </w:style>
  <w:style w:type="paragraph" w:customStyle="1" w:styleId="310">
    <w:name w:val="Σώμα κείμενου 31"/>
    <w:basedOn w:val="12"/>
    <w:rsid w:val="00762CF7"/>
    <w:pPr>
      <w:spacing w:after="120" w:line="100" w:lineRule="atLeast"/>
      <w:ind w:right="170"/>
      <w:jc w:val="both"/>
    </w:pPr>
    <w:rPr>
      <w:rFonts w:ascii="Tahoma" w:hAnsi="Tahoma"/>
      <w:sz w:val="20"/>
      <w:szCs w:val="20"/>
    </w:rPr>
  </w:style>
  <w:style w:type="paragraph" w:customStyle="1" w:styleId="MediumGrid1-Accent21">
    <w:name w:val="Medium Grid 1 - Accent 21"/>
    <w:basedOn w:val="12"/>
    <w:uiPriority w:val="34"/>
    <w:qFormat/>
    <w:rsid w:val="00762CF7"/>
    <w:pPr>
      <w:spacing w:after="0" w:line="100" w:lineRule="atLeast"/>
      <w:ind w:left="720"/>
    </w:pPr>
    <w:rPr>
      <w:rFonts w:ascii="Times New Roman" w:hAnsi="Times New Roman"/>
      <w:sz w:val="20"/>
      <w:szCs w:val="20"/>
    </w:rPr>
  </w:style>
  <w:style w:type="table" w:styleId="af0">
    <w:name w:val="Table Grid"/>
    <w:basedOn w:val="a2"/>
    <w:rsid w:val="00762CF7"/>
    <w:pPr>
      <w:spacing w:after="0" w:line="240" w:lineRule="auto"/>
    </w:pPr>
    <w:rPr>
      <w:rFonts w:ascii="Cambria" w:eastAsia="SimSun" w:hAnsi="Cambria"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llLetters">
    <w:name w:val="Small Letters"/>
    <w:basedOn w:val="a0"/>
    <w:semiHidden/>
    <w:rsid w:val="00762CF7"/>
    <w:pPr>
      <w:spacing w:after="240"/>
      <w:jc w:val="center"/>
    </w:pPr>
    <w:rPr>
      <w:rFonts w:ascii="Tahoma" w:eastAsia="Batang" w:hAnsi="Tahoma"/>
      <w:sz w:val="22"/>
      <w:szCs w:val="20"/>
      <w:lang w:eastAsia="en-US"/>
    </w:rPr>
  </w:style>
  <w:style w:type="paragraph" w:customStyle="1" w:styleId="Tabletext">
    <w:name w:val="Table text"/>
    <w:basedOn w:val="a0"/>
    <w:link w:val="TabletextChar1"/>
    <w:rsid w:val="00762CF7"/>
    <w:pPr>
      <w:widowControl w:val="0"/>
      <w:spacing w:after="120"/>
    </w:pPr>
    <w:rPr>
      <w:rFonts w:ascii="Tahoma" w:eastAsia="Batang" w:hAnsi="Tahoma"/>
      <w:sz w:val="20"/>
      <w:szCs w:val="20"/>
    </w:rPr>
  </w:style>
  <w:style w:type="character" w:customStyle="1" w:styleId="TabletextChar1">
    <w:name w:val="Table text Char1"/>
    <w:link w:val="Tabletext"/>
    <w:locked/>
    <w:rsid w:val="00762CF7"/>
    <w:rPr>
      <w:rFonts w:ascii="Tahoma" w:eastAsia="Batang" w:hAnsi="Tahoma" w:cs="Times New Roman"/>
      <w:sz w:val="20"/>
      <w:szCs w:val="20"/>
      <w:lang w:eastAsia="zh-CN"/>
    </w:rPr>
  </w:style>
  <w:style w:type="paragraph" w:customStyle="1" w:styleId="13">
    <w:name w:val="Παράγραφος λίστας1"/>
    <w:basedOn w:val="a0"/>
    <w:rsid w:val="00762CF7"/>
    <w:pPr>
      <w:ind w:left="720"/>
      <w:contextualSpacing/>
    </w:pPr>
  </w:style>
  <w:style w:type="paragraph" w:customStyle="1" w:styleId="StyleTimesNewRoman12ptLinespacingsingle">
    <w:name w:val="Style Times New Roman 12 pt Line spacing:  single"/>
    <w:basedOn w:val="12"/>
    <w:rsid w:val="00762CF7"/>
    <w:pPr>
      <w:spacing w:after="120" w:line="100" w:lineRule="atLeast"/>
      <w:jc w:val="both"/>
    </w:pPr>
    <w:rPr>
      <w:rFonts w:ascii="Tahoma" w:eastAsia="Batang" w:hAnsi="Tahoma"/>
      <w:szCs w:val="20"/>
    </w:rPr>
  </w:style>
  <w:style w:type="character" w:customStyle="1" w:styleId="hdChar1">
    <w:name w:val="hd Char1"/>
    <w:aliases w:val="Header Titlos Prosforas Char Char"/>
    <w:rsid w:val="00762CF7"/>
    <w:rPr>
      <w:rFonts w:ascii="Verdana" w:hAnsi="Verdana"/>
      <w:b/>
      <w:sz w:val="24"/>
      <w:lang w:val="en-GB" w:eastAsia="en-US"/>
    </w:rPr>
  </w:style>
  <w:style w:type="paragraph" w:customStyle="1" w:styleId="14">
    <w:name w:val="Επικεφαλίδα ΠΠ1"/>
    <w:basedOn w:val="1"/>
    <w:next w:val="a0"/>
    <w:rsid w:val="00762CF7"/>
    <w:pPr>
      <w:keepLines/>
      <w:numPr>
        <w:numId w:val="0"/>
      </w:numPr>
      <w:spacing w:before="480" w:after="0" w:line="276" w:lineRule="auto"/>
      <w:outlineLvl w:val="9"/>
    </w:pPr>
    <w:rPr>
      <w:rFonts w:ascii="Cambria" w:hAnsi="Cambria" w:cs="Times New Roman"/>
      <w:color w:val="365F91"/>
      <w:kern w:val="0"/>
      <w:szCs w:val="28"/>
      <w:lang w:val="en-US" w:eastAsia="en-US"/>
    </w:rPr>
  </w:style>
  <w:style w:type="paragraph" w:styleId="-HTML">
    <w:name w:val="HTML Preformatted"/>
    <w:basedOn w:val="a0"/>
    <w:link w:val="-HTMLChar"/>
    <w:unhideWhenUsed/>
    <w:rsid w:val="0076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Char">
    <w:name w:val="Προ-διαμορφωμένο HTML Char"/>
    <w:basedOn w:val="a1"/>
    <w:link w:val="-HTML"/>
    <w:rsid w:val="00762CF7"/>
    <w:rPr>
      <w:rFonts w:ascii="Courier New" w:eastAsia="Times New Roman" w:hAnsi="Courier New" w:cs="Times New Roman"/>
      <w:sz w:val="20"/>
      <w:szCs w:val="20"/>
      <w:lang w:eastAsia="zh-CN"/>
    </w:rPr>
  </w:style>
  <w:style w:type="character" w:customStyle="1" w:styleId="StyleBlack1">
    <w:name w:val="Style Black1"/>
    <w:rsid w:val="00762CF7"/>
    <w:rPr>
      <w:color w:val="000000"/>
      <w:sz w:val="16"/>
    </w:rPr>
  </w:style>
  <w:style w:type="paragraph" w:styleId="af1">
    <w:name w:val="Revision"/>
    <w:hidden/>
    <w:uiPriority w:val="99"/>
    <w:semiHidden/>
    <w:rsid w:val="00762CF7"/>
    <w:pPr>
      <w:spacing w:after="0" w:line="240" w:lineRule="auto"/>
    </w:pPr>
    <w:rPr>
      <w:rFonts w:ascii="Times New Roman" w:eastAsia="SimSun" w:hAnsi="Times New Roman" w:cs="Times New Roman"/>
      <w:sz w:val="24"/>
      <w:szCs w:val="24"/>
      <w:lang w:eastAsia="zh-CN"/>
    </w:rPr>
  </w:style>
  <w:style w:type="paragraph" w:styleId="af2">
    <w:name w:val="List Paragraph"/>
    <w:basedOn w:val="a0"/>
    <w:uiPriority w:val="34"/>
    <w:qFormat/>
    <w:rsid w:val="00762CF7"/>
    <w:pPr>
      <w:ind w:left="720"/>
    </w:pPr>
  </w:style>
  <w:style w:type="paragraph" w:customStyle="1" w:styleId="western">
    <w:name w:val="western"/>
    <w:basedOn w:val="a0"/>
    <w:rsid w:val="00762CF7"/>
    <w:pPr>
      <w:spacing w:before="100" w:beforeAutospacing="1" w:after="100" w:afterAutospacing="1"/>
    </w:pPr>
    <w:rPr>
      <w:rFonts w:eastAsia="Times New Roman"/>
      <w:lang w:eastAsia="el-GR"/>
    </w:rPr>
  </w:style>
  <w:style w:type="character" w:styleId="af3">
    <w:name w:val="annotation reference"/>
    <w:basedOn w:val="a1"/>
    <w:rsid w:val="00762CF7"/>
    <w:rPr>
      <w:sz w:val="16"/>
      <w:szCs w:val="16"/>
    </w:rPr>
  </w:style>
  <w:style w:type="paragraph" w:styleId="af4">
    <w:name w:val="annotation text"/>
    <w:basedOn w:val="a0"/>
    <w:link w:val="Char7"/>
    <w:rsid w:val="00762CF7"/>
    <w:rPr>
      <w:sz w:val="20"/>
      <w:szCs w:val="20"/>
    </w:rPr>
  </w:style>
  <w:style w:type="character" w:customStyle="1" w:styleId="Char7">
    <w:name w:val="Κείμενο σχολίου Char"/>
    <w:basedOn w:val="a1"/>
    <w:link w:val="af4"/>
    <w:rsid w:val="00762CF7"/>
    <w:rPr>
      <w:rFonts w:ascii="Times New Roman" w:eastAsia="SimSun" w:hAnsi="Times New Roman" w:cs="Times New Roman"/>
      <w:sz w:val="20"/>
      <w:szCs w:val="20"/>
      <w:lang w:eastAsia="zh-CN"/>
    </w:rPr>
  </w:style>
  <w:style w:type="paragraph" w:styleId="af5">
    <w:name w:val="annotation subject"/>
    <w:basedOn w:val="af4"/>
    <w:next w:val="af4"/>
    <w:link w:val="Char8"/>
    <w:rsid w:val="00762CF7"/>
    <w:rPr>
      <w:b/>
      <w:bCs/>
    </w:rPr>
  </w:style>
  <w:style w:type="character" w:customStyle="1" w:styleId="Char8">
    <w:name w:val="Θέμα σχολίου Char"/>
    <w:basedOn w:val="Char7"/>
    <w:link w:val="af5"/>
    <w:rsid w:val="00762CF7"/>
    <w:rPr>
      <w:b/>
      <w:bCs/>
    </w:rPr>
  </w:style>
  <w:style w:type="paragraph" w:customStyle="1" w:styleId="StyleLeft0">
    <w:name w:val="Style Left:  0&quot;"/>
    <w:basedOn w:val="a0"/>
    <w:autoRedefine/>
    <w:rsid w:val="00762CF7"/>
    <w:pPr>
      <w:jc w:val="both"/>
    </w:pPr>
    <w:rPr>
      <w:rFonts w:ascii="Verdana" w:eastAsia="Times New Roman" w:hAnsi="Verdana"/>
      <w:sz w:val="20"/>
      <w:szCs w:val="20"/>
      <w:lang w:val="en-GB" w:eastAsia="en-US"/>
    </w:rPr>
  </w:style>
  <w:style w:type="character" w:customStyle="1" w:styleId="af6">
    <w:name w:val="Χαρακτήρες υποσημείωσης"/>
    <w:rsid w:val="00762CF7"/>
  </w:style>
  <w:style w:type="character" w:customStyle="1" w:styleId="DeltaViewInsertion">
    <w:name w:val="DeltaView Insertion"/>
    <w:rsid w:val="00762CF7"/>
    <w:rPr>
      <w:b/>
      <w:i/>
      <w:spacing w:val="0"/>
      <w:lang w:val="el-GR"/>
    </w:rPr>
  </w:style>
  <w:style w:type="character" w:customStyle="1" w:styleId="NormalBoldChar">
    <w:name w:val="NormalBold Char"/>
    <w:rsid w:val="00762CF7"/>
    <w:rPr>
      <w:rFonts w:ascii="Times New Roman" w:eastAsia="Times New Roman" w:hAnsi="Times New Roman" w:cs="Times New Roman"/>
      <w:b/>
      <w:sz w:val="24"/>
      <w:lang w:val="el-GR"/>
    </w:rPr>
  </w:style>
  <w:style w:type="character" w:styleId="af7">
    <w:name w:val="endnote reference"/>
    <w:rsid w:val="00762CF7"/>
    <w:rPr>
      <w:vertAlign w:val="superscript"/>
    </w:rPr>
  </w:style>
  <w:style w:type="paragraph" w:customStyle="1" w:styleId="ChapterTitle">
    <w:name w:val="ChapterTitle"/>
    <w:basedOn w:val="a0"/>
    <w:next w:val="a0"/>
    <w:rsid w:val="00762CF7"/>
    <w:pPr>
      <w:keepNext/>
      <w:suppressAutoHyphens/>
      <w:spacing w:before="120" w:after="360" w:line="276" w:lineRule="auto"/>
      <w:jc w:val="center"/>
    </w:pPr>
    <w:rPr>
      <w:rFonts w:ascii="Calibri" w:eastAsia="Times New Roman" w:hAnsi="Calibri" w:cs="Calibri"/>
      <w:b/>
      <w:kern w:val="1"/>
      <w:sz w:val="22"/>
      <w:szCs w:val="22"/>
    </w:rPr>
  </w:style>
  <w:style w:type="paragraph" w:customStyle="1" w:styleId="SectionTitle">
    <w:name w:val="SectionTitle"/>
    <w:basedOn w:val="a0"/>
    <w:next w:val="1"/>
    <w:rsid w:val="00762CF7"/>
    <w:pPr>
      <w:keepNext/>
      <w:suppressAutoHyphens/>
      <w:spacing w:before="120" w:after="360" w:line="276" w:lineRule="auto"/>
      <w:ind w:firstLine="397"/>
      <w:jc w:val="center"/>
    </w:pPr>
    <w:rPr>
      <w:rFonts w:ascii="Calibri" w:eastAsia="Times New Roman" w:hAnsi="Calibri" w:cs="Calibri"/>
      <w:b/>
      <w:smallCaps/>
      <w:kern w:val="1"/>
      <w:sz w:val="28"/>
      <w:szCs w:val="22"/>
    </w:rPr>
  </w:style>
  <w:style w:type="paragraph" w:styleId="af8">
    <w:name w:val="endnote text"/>
    <w:basedOn w:val="a0"/>
    <w:link w:val="Char9"/>
    <w:uiPriority w:val="99"/>
    <w:unhideWhenUsed/>
    <w:rsid w:val="00762CF7"/>
    <w:pPr>
      <w:suppressAutoHyphens/>
      <w:spacing w:after="200" w:line="276" w:lineRule="auto"/>
      <w:ind w:firstLine="397"/>
      <w:jc w:val="both"/>
    </w:pPr>
    <w:rPr>
      <w:rFonts w:ascii="Calibri" w:eastAsia="Times New Roman" w:hAnsi="Calibri" w:cs="Calibri"/>
      <w:kern w:val="1"/>
      <w:sz w:val="20"/>
      <w:szCs w:val="20"/>
    </w:rPr>
  </w:style>
  <w:style w:type="character" w:customStyle="1" w:styleId="Char9">
    <w:name w:val="Κείμενο σημείωσης τέλους Char"/>
    <w:basedOn w:val="a1"/>
    <w:link w:val="af8"/>
    <w:uiPriority w:val="99"/>
    <w:rsid w:val="00762CF7"/>
    <w:rPr>
      <w:rFonts w:ascii="Calibri" w:eastAsia="Times New Roman" w:hAnsi="Calibri" w:cs="Calibri"/>
      <w:kern w:val="1"/>
      <w:sz w:val="20"/>
      <w:szCs w:val="20"/>
      <w:lang w:eastAsia="zh-CN"/>
    </w:rPr>
  </w:style>
  <w:style w:type="character" w:styleId="af9">
    <w:name w:val="Emphasis"/>
    <w:basedOn w:val="a1"/>
    <w:uiPriority w:val="20"/>
    <w:qFormat/>
    <w:rsid w:val="00762CF7"/>
    <w:rPr>
      <w:i/>
      <w:iCs/>
    </w:rPr>
  </w:style>
  <w:style w:type="paragraph" w:customStyle="1" w:styleId="Default">
    <w:name w:val="Default"/>
    <w:rsid w:val="00762CF7"/>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23">
    <w:name w:val="Παράγραφος λίστας2"/>
    <w:basedOn w:val="a0"/>
    <w:rsid w:val="00762CF7"/>
    <w:pPr>
      <w:ind w:left="720"/>
      <w:contextualSpacing/>
    </w:pPr>
  </w:style>
  <w:style w:type="paragraph" w:customStyle="1" w:styleId="24">
    <w:name w:val="Επικεφαλίδα ΠΠ2"/>
    <w:basedOn w:val="1"/>
    <w:next w:val="a0"/>
    <w:rsid w:val="00762CF7"/>
    <w:pPr>
      <w:keepLines/>
      <w:numPr>
        <w:numId w:val="0"/>
      </w:numPr>
      <w:spacing w:before="480" w:after="0" w:line="276" w:lineRule="auto"/>
      <w:outlineLvl w:val="9"/>
    </w:pPr>
    <w:rPr>
      <w:rFonts w:ascii="Cambria" w:hAnsi="Cambria" w:cs="Times New Roman"/>
      <w:color w:val="365F91"/>
      <w:kern w:val="0"/>
      <w:szCs w:val="2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4982</Words>
  <Characters>26904</Characters>
  <Application>Microsoft Office Word</Application>
  <DocSecurity>0</DocSecurity>
  <Lines>224</Lines>
  <Paragraphs>63</Paragraphs>
  <ScaleCrop>false</ScaleCrop>
  <Company/>
  <LinksUpToDate>false</LinksUpToDate>
  <CharactersWithSpaces>31823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ΝΙΚΗ</dc:creator>
  <cp:lastModifiedBy>ΝΙΚΗ</cp:lastModifiedBy>
  <cp:revision>1</cp:revision>
  <dcterms:created xsi:type="dcterms:W3CDTF">2018-10-22T07:59:00Z</dcterms:created>
  <dcterms:modified xsi:type="dcterms:W3CDTF">2018-10-22T08:03:00Z</dcterms:modified>
</cp:coreProperties>
</file>